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b w:val="0"/>
          <w:sz w:val="32"/>
          <w:szCs w:val="32"/>
        </w:rPr>
      </w:pPr>
      <w:r>
        <w:rPr>
          <w:rFonts w:hint="eastAsia" w:ascii="黑体" w:eastAsia="黑体"/>
          <w:b w:val="0"/>
          <w:sz w:val="32"/>
          <w:szCs w:val="32"/>
        </w:rPr>
        <w:t>附件2</w:t>
      </w: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20</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Cs/>
          <w:kern w:val="0"/>
          <w:sz w:val="84"/>
          <w:szCs w:val="84"/>
        </w:rPr>
        <w:t>宁夏回族自治区固原市中级人民法院</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20</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20</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pStyle w:val="4"/>
        <w:widowControl/>
        <w:spacing w:before="226" w:line="27" w:lineRule="atLeast"/>
        <w:ind w:firstLine="640"/>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kern w:val="0"/>
          <w:sz w:val="32"/>
          <w:szCs w:val="32"/>
        </w:rPr>
        <w:t xml:space="preserve">固原市中级人民法院是国家审判机关，依法独立行使审判权。其主要职责是：依法审判法律规定由本管辖区和自治区高级人民法院指定审判的刑事、民商事、行政等一审案件；依法审判不服本辖区基层人民法院判决、裁定，依法提出上诉的各类二审案件；审理各类申诉、再审及检察院抗诉的各类案件；依法行使司法执行权和司法决定权；依法决定国家赔偿；监督、指导辖区基层人民法院的审判工作；按照权限负责法官、书记员、司法警察及司法行政人员的有关管理工作；以审判为中心，开展法制宣传教育工作；接待处理案件当事人的来信来访；参与社会治安综合治理。 </w:t>
      </w:r>
    </w:p>
    <w:p>
      <w:pPr>
        <w:widowControl/>
        <w:spacing w:line="560" w:lineRule="exact"/>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ind w:firstLine="964" w:firstLineChars="300"/>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按照部门决算编报要求，纳入固原市中级人民法院2019年度部门决算编报范围的单位共1个，宁夏回族自治区固原市中级人民法院属于自治区财政厅一级预算单位，无二级预算单位。</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4258"/>
        <w:gridCol w:w="645"/>
        <w:gridCol w:w="2390"/>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20</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425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4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258" w:type="dxa"/>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固原市中级人民法院</w:t>
            </w:r>
          </w:p>
        </w:tc>
        <w:tc>
          <w:tcPr>
            <w:tcW w:w="64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39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85"/>
                <w:tab w:val="right" w:pos="1162"/>
              </w:tabs>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36580225.84</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29879795.2</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1427576.14</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2488872.65</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1268832.48</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2232384.04</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38007801.98</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35869884.37</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9428451.92</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11566369.53</w:t>
            </w:r>
          </w:p>
        </w:tc>
      </w:tr>
      <w:tr>
        <w:tblPrEx>
          <w:tblCellMar>
            <w:top w:w="0" w:type="dxa"/>
            <w:left w:w="108" w:type="dxa"/>
            <w:bottom w:w="0" w:type="dxa"/>
            <w:right w:w="108" w:type="dxa"/>
          </w:tblCellMar>
        </w:tblPrEx>
        <w:trPr>
          <w:trHeight w:val="266" w:hRule="exact"/>
          <w:jc w:val="center"/>
        </w:trPr>
        <w:tc>
          <w:tcPr>
            <w:tcW w:w="4258"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4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239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47436253.9</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47436253.9</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2228"/>
        <w:gridCol w:w="1635"/>
        <w:gridCol w:w="1545"/>
        <w:gridCol w:w="1320"/>
        <w:gridCol w:w="630"/>
        <w:gridCol w:w="1440"/>
        <w:gridCol w:w="1054"/>
        <w:gridCol w:w="1106"/>
        <w:gridCol w:w="1984"/>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7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0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548"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固原市中级人民法院</w:t>
            </w:r>
          </w:p>
        </w:tc>
        <w:tc>
          <w:tcPr>
            <w:tcW w:w="16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07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0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5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3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4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32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07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054"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106"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984"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228"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3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4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2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7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54"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06"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84"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22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3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4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2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6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05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106"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984"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2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4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05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10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984"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2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38,007,801.98</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36,580,225.84</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5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0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984"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1,427,576.14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204</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公共安全支出</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32,017,712.81</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30,590,136.67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4"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1,427,576.14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20405</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法院</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32,017,712.81</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30,590,136.67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4"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1,427,576.14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2040501</w:t>
            </w:r>
          </w:p>
        </w:tc>
        <w:tc>
          <w:tcPr>
            <w:tcW w:w="222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行政运行</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20,348,562.81</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20,305,486.67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43,076.14</w:t>
            </w:r>
          </w:p>
        </w:tc>
      </w:tr>
      <w:tr>
        <w:tblPrEx>
          <w:tblCellMar>
            <w:top w:w="0" w:type="dxa"/>
            <w:left w:w="108" w:type="dxa"/>
            <w:bottom w:w="0" w:type="dxa"/>
            <w:right w:w="108" w:type="dxa"/>
          </w:tblCellMar>
        </w:tblPrEx>
        <w:trPr>
          <w:trHeight w:val="34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2040502</w:t>
            </w:r>
          </w:p>
        </w:tc>
        <w:tc>
          <w:tcPr>
            <w:tcW w:w="222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一般行政管理事务</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11,669,150.00</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10,284,650.00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84"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1,384,500.00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208</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3"/>
                <w:szCs w:val="13"/>
              </w:rPr>
              <w:t>社会保障和就业支出</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20805</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3"/>
                <w:szCs w:val="13"/>
              </w:rPr>
              <w:t>行政事业单位离退休</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208050</w:t>
            </w:r>
            <w:r>
              <w:rPr>
                <w:rFonts w:hint="eastAsia" w:ascii="宋体" w:hAnsi="宋体" w:cs="Arial"/>
                <w:color w:val="000000"/>
                <w:kern w:val="0"/>
                <w:sz w:val="22"/>
                <w:szCs w:val="22"/>
                <w:lang w:val="en-US" w:eastAsia="zh-CN"/>
              </w:rPr>
              <w:t>1</w:t>
            </w:r>
          </w:p>
        </w:tc>
        <w:tc>
          <w:tcPr>
            <w:tcW w:w="2228" w:type="dxa"/>
            <w:tcBorders>
              <w:top w:val="nil"/>
              <w:left w:val="nil"/>
              <w:bottom w:val="single" w:color="000000" w:sz="4" w:space="0"/>
              <w:right w:val="single" w:color="000000" w:sz="4" w:space="0"/>
            </w:tcBorders>
            <w:shd w:val="clear" w:color="auto" w:fill="auto"/>
            <w:vAlign w:val="center"/>
          </w:tcPr>
          <w:p>
            <w:pPr>
              <w:widowControl/>
              <w:ind w:firstLine="130" w:firstLineChars="100"/>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3"/>
                <w:szCs w:val="13"/>
              </w:rPr>
              <w:t>行政单位离退休</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1,114,300.95</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1,114,300.95</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2080505</w:t>
            </w:r>
          </w:p>
        </w:tc>
        <w:tc>
          <w:tcPr>
            <w:tcW w:w="2228" w:type="dxa"/>
            <w:tcBorders>
              <w:top w:val="nil"/>
              <w:left w:val="nil"/>
              <w:bottom w:val="single" w:color="000000" w:sz="4" w:space="0"/>
              <w:right w:val="single" w:color="000000" w:sz="4" w:space="0"/>
            </w:tcBorders>
            <w:shd w:val="clear" w:color="auto" w:fill="auto"/>
            <w:vAlign w:val="center"/>
          </w:tcPr>
          <w:p>
            <w:pPr>
              <w:widowControl/>
              <w:ind w:firstLine="110" w:firstLineChars="100"/>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1"/>
                <w:szCs w:val="11"/>
              </w:rPr>
              <w:t>机关事业单位基本养老保险缴费支出</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1,374,571.70</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1,374,571.70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210　</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lang w:eastAsia="zh-CN"/>
              </w:rPr>
              <w:t>卫生健康支出</w:t>
            </w:r>
            <w:r>
              <w:rPr>
                <w:rFonts w:hint="eastAsia" w:ascii="宋体" w:hAnsi="宋体" w:cs="Arial"/>
                <w:b/>
                <w:bCs/>
                <w:color w:val="000000"/>
                <w:kern w:val="0"/>
                <w:sz w:val="15"/>
                <w:szCs w:val="15"/>
              </w:rPr>
              <w:t>　</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21011</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行政事业单位医疗</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2101101</w:t>
            </w:r>
          </w:p>
        </w:tc>
        <w:tc>
          <w:tcPr>
            <w:tcW w:w="222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行政单位医疗</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754,440.84</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754,440.84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2101103</w:t>
            </w:r>
          </w:p>
        </w:tc>
        <w:tc>
          <w:tcPr>
            <w:tcW w:w="222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公务员医疗补助</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514,391.64</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514,391.64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221</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住房保障支出</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22102</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住房改革支出　</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2210201　</w:t>
            </w:r>
          </w:p>
        </w:tc>
        <w:tc>
          <w:tcPr>
            <w:tcW w:w="222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　住房公积金</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1,018,484.04</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1,018,484.04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2210203</w:t>
            </w:r>
          </w:p>
        </w:tc>
        <w:tc>
          <w:tcPr>
            <w:tcW w:w="222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eastAsia="zh-CN"/>
              </w:rPr>
            </w:pPr>
            <w:r>
              <w:rPr>
                <w:rFonts w:hint="eastAsia" w:ascii="宋体" w:hAnsi="宋体" w:cs="Arial"/>
                <w:color w:val="000000"/>
                <w:kern w:val="0"/>
                <w:sz w:val="15"/>
                <w:szCs w:val="15"/>
                <w:lang w:eastAsia="zh-CN"/>
              </w:rPr>
              <w:t>购房补贴</w:t>
            </w:r>
          </w:p>
        </w:tc>
        <w:tc>
          <w:tcPr>
            <w:tcW w:w="16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1,213,900.00</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1,213,900.00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7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0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98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
        <w:gridCol w:w="405"/>
        <w:gridCol w:w="386"/>
        <w:gridCol w:w="2374"/>
        <w:gridCol w:w="1785"/>
        <w:gridCol w:w="1815"/>
        <w:gridCol w:w="1800"/>
        <w:gridCol w:w="1740"/>
        <w:gridCol w:w="1560"/>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0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8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37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8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1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4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6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58"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24" w:type="dxa"/>
            <w:gridSpan w:val="4"/>
            <w:tcBorders>
              <w:bottom w:val="single" w:color="000000" w:sz="4" w:space="0"/>
              <w:tl2br w:val="nil"/>
              <w:tr2bl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固原市中级人民法院</w:t>
            </w:r>
          </w:p>
        </w:tc>
        <w:tc>
          <w:tcPr>
            <w:tcW w:w="178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15"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8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74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6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58"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2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8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81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74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5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85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0"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37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37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37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5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0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38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5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0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8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宋体" w:hAnsi="宋体" w:cs="Arial"/>
                <w:b/>
                <w:bCs/>
                <w:color w:val="000000"/>
                <w:kern w:val="0"/>
                <w:sz w:val="22"/>
                <w:szCs w:val="22"/>
                <w:lang w:val="en-US"/>
              </w:rPr>
            </w:pPr>
            <w:r>
              <w:rPr>
                <w:rFonts w:hint="eastAsia" w:ascii="Arial" w:hAnsi="Arial" w:eastAsia="宋体" w:cs="Arial"/>
                <w:b/>
                <w:bCs/>
                <w:i w:val="0"/>
                <w:iCs w:val="0"/>
                <w:color w:val="000000"/>
                <w:kern w:val="0"/>
                <w:sz w:val="20"/>
                <w:szCs w:val="20"/>
                <w:u w:val="none"/>
                <w:lang w:val="en-US" w:eastAsia="zh-CN" w:bidi="ar"/>
              </w:rPr>
              <w:t>35869884.37</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26,291,068.34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9,578,816.03</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204</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公共安全支出</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29879795.2</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20,300,979.17</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9,578,816.03</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20405</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法院</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29879795.2</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20,300,979.17</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9,578,816.03</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2040501</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行政运行</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20300979.17</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20,300,979.17</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2040502</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一般行政管理事务</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5398816.03</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5,398,816.03</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2040506</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50" w:firstLineChars="100"/>
              <w:jc w:val="left"/>
              <w:rPr>
                <w:rFonts w:hint="eastAsia" w:ascii="宋体" w:hAnsi="宋体" w:cs="Arial"/>
                <w:color w:val="000000"/>
                <w:kern w:val="0"/>
                <w:sz w:val="15"/>
                <w:szCs w:val="15"/>
              </w:rPr>
            </w:pPr>
            <w:r>
              <w:rPr>
                <w:rFonts w:hint="eastAsia" w:ascii="宋体" w:hAnsi="宋体" w:cs="Arial"/>
                <w:color w:val="000000"/>
                <w:kern w:val="0"/>
                <w:sz w:val="15"/>
                <w:szCs w:val="15"/>
              </w:rPr>
              <w:t xml:space="preserve"> “两庭”建设</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4180000</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default" w:ascii="宋体" w:hAnsi="宋体" w:eastAsia="宋体" w:cs="宋体"/>
                <w:i w:val="0"/>
                <w:iCs w:val="0"/>
                <w:color w:val="000000"/>
                <w:kern w:val="0"/>
                <w:sz w:val="20"/>
                <w:szCs w:val="20"/>
                <w:u w:val="none"/>
                <w:lang w:val="en-US" w:eastAsia="zh-CN" w:bidi="ar"/>
              </w:rPr>
              <w:t>4180000</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208</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3"/>
                <w:szCs w:val="13"/>
              </w:rPr>
              <w:t>社会保障和就业支出</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2488872.65</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2488872.65</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20805</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3"/>
                <w:szCs w:val="13"/>
              </w:rPr>
              <w:t>行政事业单位离退休</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2488872.65</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2488872.65</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208050</w:t>
            </w:r>
            <w:r>
              <w:rPr>
                <w:rFonts w:hint="eastAsia" w:ascii="宋体" w:hAnsi="宋体" w:cs="Arial"/>
                <w:color w:val="000000"/>
                <w:kern w:val="0"/>
                <w:sz w:val="22"/>
                <w:szCs w:val="22"/>
                <w:lang w:val="en-US" w:eastAsia="zh-CN"/>
              </w:rPr>
              <w:t>1</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30" w:firstLineChars="100"/>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3"/>
                <w:szCs w:val="13"/>
              </w:rPr>
              <w:t>行政单位离退休</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1114300.95</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1114300.95</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2080505</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1"/>
                <w:szCs w:val="11"/>
              </w:rPr>
              <w:t>机关事业单位基本养老保险缴费支出</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1374571.7</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1374571.7</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210　</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lang w:eastAsia="zh-CN"/>
              </w:rPr>
              <w:t>卫生健康支出</w:t>
            </w:r>
            <w:r>
              <w:rPr>
                <w:rFonts w:hint="eastAsia" w:ascii="宋体" w:hAnsi="宋体" w:cs="Arial"/>
                <w:b/>
                <w:bCs/>
                <w:color w:val="000000"/>
                <w:kern w:val="0"/>
                <w:sz w:val="15"/>
                <w:szCs w:val="15"/>
              </w:rPr>
              <w:t>　</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1268832.48</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1268832.48</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21011</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行政事业单位医疗</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1268832.48</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1268832.48</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2101101</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行政单位医疗</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754440.84</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754440.84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2101103</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公务员医疗补助</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514391.64</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514391.64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221</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住房保障支出</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2232384.04</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2232384.04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22102</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住房改革支出　</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2232384.04</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b/>
                <w:bCs/>
                <w:i w:val="0"/>
                <w:iCs w:val="0"/>
                <w:color w:val="000000"/>
                <w:kern w:val="2"/>
                <w:sz w:val="20"/>
                <w:szCs w:val="20"/>
                <w:u w:val="none"/>
                <w:lang w:val="en-US" w:eastAsia="zh-CN" w:bidi="ar-SA"/>
              </w:rPr>
            </w:pPr>
            <w:r>
              <w:rPr>
                <w:rFonts w:hint="default" w:ascii="Arial" w:hAnsi="Arial" w:eastAsia="宋体" w:cs="Arial"/>
                <w:b/>
                <w:bCs/>
                <w:i w:val="0"/>
                <w:iCs w:val="0"/>
                <w:color w:val="000000"/>
                <w:kern w:val="0"/>
                <w:sz w:val="20"/>
                <w:szCs w:val="20"/>
                <w:u w:val="none"/>
                <w:lang w:val="en-US" w:eastAsia="zh-CN" w:bidi="ar"/>
              </w:rPr>
              <w:t>2232384.04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2210201　</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　住房公积金</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1018484.04</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1018484.04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237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lang w:eastAsia="zh-CN"/>
              </w:rPr>
              <w:t>购房补贴</w:t>
            </w:r>
          </w:p>
        </w:tc>
        <w:tc>
          <w:tcPr>
            <w:tcW w:w="17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1213900</w:t>
            </w:r>
          </w:p>
        </w:tc>
        <w:tc>
          <w:tcPr>
            <w:tcW w:w="1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bottom"/>
          </w:tcPr>
          <w:p>
            <w:pPr>
              <w:keepNext w:val="0"/>
              <w:keepLines w:val="0"/>
              <w:widowControl/>
              <w:suppressLineNumbers w:val="0"/>
              <w:jc w:val="right"/>
              <w:textAlignment w:val="bottom"/>
              <w:rPr>
                <w:rFonts w:hint="eastAsia"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1213900</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74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5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5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p>
      <w:pPr>
        <w:spacing w:line="580" w:lineRule="exact"/>
        <w:rPr>
          <w:rFonts w:hint="eastAsia"/>
        </w:rPr>
      </w:pPr>
    </w:p>
    <w:tbl>
      <w:tblPr>
        <w:tblStyle w:val="5"/>
        <w:tblW w:w="16331" w:type="dxa"/>
        <w:jc w:val="center"/>
        <w:tblLayout w:type="fixed"/>
        <w:tblCellMar>
          <w:top w:w="0" w:type="dxa"/>
          <w:left w:w="108" w:type="dxa"/>
          <w:bottom w:w="0" w:type="dxa"/>
          <w:right w:w="108" w:type="dxa"/>
        </w:tblCellMar>
      </w:tblPr>
      <w:tblGrid>
        <w:gridCol w:w="2755"/>
        <w:gridCol w:w="623"/>
        <w:gridCol w:w="427"/>
        <w:gridCol w:w="1396"/>
        <w:gridCol w:w="2766"/>
        <w:gridCol w:w="723"/>
        <w:gridCol w:w="625"/>
        <w:gridCol w:w="1068"/>
        <w:gridCol w:w="2000"/>
        <w:gridCol w:w="236"/>
        <w:gridCol w:w="973"/>
        <w:gridCol w:w="188"/>
        <w:gridCol w:w="1423"/>
        <w:gridCol w:w="1128"/>
      </w:tblGrid>
      <w:tr>
        <w:tblPrEx>
          <w:tblCellMar>
            <w:top w:w="0" w:type="dxa"/>
            <w:left w:w="108" w:type="dxa"/>
            <w:bottom w:w="0" w:type="dxa"/>
            <w:right w:w="108" w:type="dxa"/>
          </w:tblCellMar>
        </w:tblPrEx>
        <w:trPr>
          <w:gridAfter w:val="1"/>
          <w:wAfter w:w="1128" w:type="dxa"/>
          <w:trHeight w:val="642" w:hRule="atLeast"/>
          <w:jc w:val="center"/>
        </w:trPr>
        <w:tc>
          <w:tcPr>
            <w:tcW w:w="15203" w:type="dxa"/>
            <w:gridSpan w:val="13"/>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3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2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9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11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06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97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739" w:type="dxa"/>
            <w:gridSpan w:val="3"/>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378" w:type="dxa"/>
            <w:gridSpan w:val="2"/>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rPr>
              <w:t>公开部门：</w:t>
            </w:r>
            <w:r>
              <w:rPr>
                <w:rFonts w:hint="eastAsia" w:ascii="宋体" w:hAnsi="宋体" w:cs="Arial"/>
                <w:color w:val="000000"/>
                <w:kern w:val="0"/>
                <w:sz w:val="18"/>
                <w:szCs w:val="18"/>
                <w:lang w:eastAsia="zh-CN"/>
              </w:rPr>
              <w:t>固原市中级人民法院</w:t>
            </w:r>
          </w:p>
        </w:tc>
        <w:tc>
          <w:tcPr>
            <w:tcW w:w="427"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9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11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06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973"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739" w:type="dxa"/>
            <w:gridSpan w:val="3"/>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1128" w:type="dxa"/>
          <w:trHeight w:val="272" w:hRule="exact"/>
          <w:jc w:val="center"/>
        </w:trPr>
        <w:tc>
          <w:tcPr>
            <w:tcW w:w="520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02"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gridAfter w:val="1"/>
          <w:wAfter w:w="1128" w:type="dxa"/>
          <w:trHeight w:val="292" w:hRule="exact"/>
          <w:jc w:val="center"/>
        </w:trPr>
        <w:tc>
          <w:tcPr>
            <w:tcW w:w="27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2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23"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2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51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1128" w:type="dxa"/>
          <w:trHeight w:val="272" w:hRule="exact"/>
          <w:jc w:val="center"/>
        </w:trPr>
        <w:tc>
          <w:tcPr>
            <w:tcW w:w="27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2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23"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2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14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7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36,580,225.84</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69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24,819,056.91</w:t>
            </w:r>
          </w:p>
        </w:tc>
        <w:tc>
          <w:tcPr>
            <w:tcW w:w="2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24,819,056.91</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69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2,488,872.65</w:t>
            </w:r>
          </w:p>
        </w:tc>
        <w:tc>
          <w:tcPr>
            <w:tcW w:w="2000" w:type="dxa"/>
            <w:tcBorders>
              <w:top w:val="nil"/>
              <w:left w:val="nil"/>
              <w:bottom w:val="single" w:color="000000" w:sz="4" w:space="0"/>
              <w:right w:val="single" w:color="000000" w:sz="4" w:space="0"/>
            </w:tcBorders>
            <w:shd w:val="clear" w:color="auto" w:fill="auto"/>
            <w:vAlign w:val="center"/>
          </w:tcPr>
          <w:tbl>
            <w:tblPr>
              <w:tblStyle w:val="5"/>
              <w:tblW w:w="3361" w:type="dxa"/>
              <w:tblInd w:w="-15" w:type="dxa"/>
              <w:shd w:val="clear" w:color="auto" w:fill="auto"/>
              <w:tblLayout w:type="fixed"/>
              <w:tblCellMar>
                <w:top w:w="0" w:type="dxa"/>
                <w:left w:w="108" w:type="dxa"/>
                <w:bottom w:w="0" w:type="dxa"/>
                <w:right w:w="108" w:type="dxa"/>
              </w:tblCellMar>
            </w:tblPr>
            <w:tblGrid>
              <w:gridCol w:w="1680"/>
              <w:gridCol w:w="1681"/>
            </w:tblGrid>
            <w:tr>
              <w:tblPrEx>
                <w:shd w:val="clear" w:color="auto" w:fill="auto"/>
                <w:tblCellMar>
                  <w:top w:w="0" w:type="dxa"/>
                  <w:left w:w="108" w:type="dxa"/>
                  <w:bottom w:w="0" w:type="dxa"/>
                  <w:right w:w="108" w:type="dxa"/>
                </w:tblCellMar>
              </w:tblPrEx>
              <w:trPr>
                <w:trHeight w:val="300" w:hRule="atLeast"/>
              </w:trPr>
              <w:tc>
                <w:tcPr>
                  <w:tcW w:w="16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2,488,872.65</w:t>
                  </w:r>
                </w:p>
              </w:tc>
              <w:tc>
                <w:tcPr>
                  <w:tcW w:w="168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69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1,268,832.48</w:t>
            </w:r>
          </w:p>
        </w:tc>
        <w:tc>
          <w:tcPr>
            <w:tcW w:w="2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1,268,832.48</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23"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23"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693"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23"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2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693"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69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2,232,384.04</w:t>
            </w:r>
          </w:p>
        </w:tc>
        <w:tc>
          <w:tcPr>
            <w:tcW w:w="2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2,232,384.04</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36,580,225.84</w:t>
            </w:r>
          </w:p>
        </w:tc>
        <w:tc>
          <w:tcPr>
            <w:tcW w:w="27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69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30,809,146.08</w:t>
            </w:r>
          </w:p>
        </w:tc>
        <w:tc>
          <w:tcPr>
            <w:tcW w:w="2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30,809,146.08</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3,137,702.27</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69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8,908,782.03</w:t>
            </w:r>
          </w:p>
        </w:tc>
        <w:tc>
          <w:tcPr>
            <w:tcW w:w="20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8,908,782.03</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82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3,137,702.27</w:t>
            </w:r>
          </w:p>
        </w:tc>
        <w:tc>
          <w:tcPr>
            <w:tcW w:w="276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23"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69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2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823"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6"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2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693"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00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9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2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2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823"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6"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23"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693"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00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97"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2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8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39,717,928.11</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39,717,928.11</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39,717,928.11</w:t>
            </w:r>
          </w:p>
        </w:tc>
        <w:tc>
          <w:tcPr>
            <w:tcW w:w="13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b/>
                <w:bCs/>
                <w:color w:val="000000"/>
                <w:kern w:val="0"/>
                <w:sz w:val="18"/>
                <w:szCs w:val="18"/>
                <w:lang w:val="en-US" w:eastAsia="zh-CN" w:bidi="ar-SA"/>
              </w:rPr>
            </w:pP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128" w:type="dxa"/>
          <w:trHeight w:val="272" w:hRule="exact"/>
          <w:jc w:val="center"/>
        </w:trPr>
        <w:tc>
          <w:tcPr>
            <w:tcW w:w="15203" w:type="dxa"/>
            <w:gridSpan w:val="13"/>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tbl>
      <w:tblPr>
        <w:tblStyle w:val="5"/>
        <w:tblW w:w="9860" w:type="dxa"/>
        <w:jc w:val="center"/>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5296"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固原市中级人民法院</w:t>
            </w: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30,809,146.08</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26,272,154.84</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4,536,991.24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204</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公共安全支出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24,819,056.91</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20,282,065.67</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4,536,991.24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20405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法院</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24,819,056.91</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20,282,065.67</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4,536,991.24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2040501</w:t>
            </w:r>
          </w:p>
        </w:tc>
        <w:tc>
          <w:tcPr>
            <w:tcW w:w="157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行政运行</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20,282,065.67</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20,282,065.67</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36"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2040502</w:t>
            </w:r>
          </w:p>
        </w:tc>
        <w:tc>
          <w:tcPr>
            <w:tcW w:w="157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一般行政管理事务</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4,536,991.24</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2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4,536,991.24</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208</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3"/>
                <w:szCs w:val="13"/>
              </w:rPr>
              <w:t>社会保障和就业支出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20805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3"/>
                <w:szCs w:val="13"/>
              </w:rPr>
              <w:t>行政事业单位离退休</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2,488,872.65</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208050</w:t>
            </w:r>
            <w:r>
              <w:rPr>
                <w:rFonts w:hint="eastAsia" w:ascii="宋体" w:hAnsi="宋体" w:cs="Arial"/>
                <w:color w:val="000000"/>
                <w:kern w:val="0"/>
                <w:sz w:val="22"/>
                <w:szCs w:val="22"/>
                <w:lang w:val="en-US" w:eastAsia="zh-CN"/>
              </w:rPr>
              <w:t>1</w:t>
            </w:r>
          </w:p>
        </w:tc>
        <w:tc>
          <w:tcPr>
            <w:tcW w:w="1578" w:type="dxa"/>
            <w:tcBorders>
              <w:top w:val="nil"/>
              <w:left w:val="nil"/>
              <w:bottom w:val="single" w:color="000000" w:sz="4" w:space="0"/>
              <w:right w:val="single" w:color="000000" w:sz="4" w:space="0"/>
            </w:tcBorders>
            <w:shd w:val="clear" w:color="auto" w:fill="auto"/>
            <w:vAlign w:val="center"/>
          </w:tcPr>
          <w:p>
            <w:pPr>
              <w:widowControl/>
              <w:ind w:firstLine="130" w:firstLineChars="100"/>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3"/>
                <w:szCs w:val="13"/>
              </w:rPr>
              <w:t>行政单位离退休</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1,114,300.95</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1,114,300.95</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2080505</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1"/>
                <w:szCs w:val="11"/>
              </w:rPr>
              <w:t>机关事业单位基本养老保险缴费支出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1,374,571.70</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1,374,571.70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210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lang w:eastAsia="zh-CN"/>
              </w:rPr>
              <w:t>卫生健康支出</w:t>
            </w:r>
            <w:r>
              <w:rPr>
                <w:rFonts w:hint="eastAsia" w:ascii="宋体" w:hAnsi="宋体" w:cs="Arial"/>
                <w:b/>
                <w:bCs/>
                <w:color w:val="000000"/>
                <w:kern w:val="0"/>
                <w:sz w:val="15"/>
                <w:szCs w:val="15"/>
              </w:rPr>
              <w:t>　</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21011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行政事业单位医疗</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1,268,832.48</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2101101</w:t>
            </w:r>
          </w:p>
        </w:tc>
        <w:tc>
          <w:tcPr>
            <w:tcW w:w="157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行政单位医疗</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754,440.84</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754,440.84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2101103</w:t>
            </w:r>
          </w:p>
        </w:tc>
        <w:tc>
          <w:tcPr>
            <w:tcW w:w="157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公务员医疗补助</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514,391.64</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514,391.64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221</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住房保障支出</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22"/>
                <w:szCs w:val="22"/>
              </w:rPr>
              <w:t>22102</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b/>
                <w:bCs/>
                <w:color w:val="000000"/>
                <w:kern w:val="0"/>
                <w:sz w:val="15"/>
                <w:szCs w:val="15"/>
              </w:rPr>
              <w:t>住房改革支出　</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2,232,384.04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rPr>
              <w:t>2210201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rPr>
              <w:t>　住房公积金</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1,018,484.04</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1,018,484.04</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22"/>
                <w:szCs w:val="22"/>
                <w:lang w:val="en-US" w:eastAsia="zh-CN"/>
              </w:rPr>
              <w:t>2210203</w:t>
            </w:r>
          </w:p>
        </w:tc>
        <w:tc>
          <w:tcPr>
            <w:tcW w:w="1578" w:type="dxa"/>
            <w:tcBorders>
              <w:top w:val="nil"/>
              <w:left w:val="nil"/>
              <w:bottom w:val="single" w:color="000000" w:sz="4" w:space="0"/>
              <w:right w:val="single" w:color="000000" w:sz="4" w:space="0"/>
            </w:tcBorders>
            <w:shd w:val="clear" w:color="auto" w:fill="auto"/>
            <w:vAlign w:val="center"/>
          </w:tcPr>
          <w:p>
            <w:pPr>
              <w:widowControl/>
              <w:ind w:firstLine="150" w:firstLineChars="100"/>
              <w:jc w:val="left"/>
              <w:rPr>
                <w:rFonts w:hint="eastAsia" w:ascii="宋体" w:hAnsi="宋体" w:cs="Arial" w:eastAsiaTheme="minorEastAsia"/>
                <w:color w:val="000000"/>
                <w:kern w:val="0"/>
                <w:sz w:val="22"/>
                <w:szCs w:val="22"/>
                <w:lang w:val="en-US" w:eastAsia="zh-CN" w:bidi="ar-SA"/>
              </w:rPr>
            </w:pPr>
            <w:r>
              <w:rPr>
                <w:rFonts w:hint="eastAsia" w:ascii="宋体" w:hAnsi="宋体" w:cs="Arial"/>
                <w:color w:val="000000"/>
                <w:kern w:val="0"/>
                <w:sz w:val="15"/>
                <w:szCs w:val="15"/>
                <w:lang w:eastAsia="zh-CN"/>
              </w:rPr>
              <w:t>购房补贴</w:t>
            </w:r>
          </w:p>
        </w:tc>
        <w:tc>
          <w:tcPr>
            <w:tcW w:w="23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1,213,900.00</w:t>
            </w:r>
          </w:p>
        </w:tc>
        <w:tc>
          <w:tcPr>
            <w:tcW w:w="21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1,213,900.00</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21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固原市中级人民法院</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21,297,066.50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3,813,867.39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4,784,077.52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387,237.60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5,763,280.50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7,073,085.00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1,374,571.70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189,255.64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754,440.84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467,800.00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514,391.64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1,259,300.00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14,735.26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305,580.85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1,018,484.04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80,943.94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1,161,220.95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148,213.50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521,151.09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1,636.00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237,036.00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26,920.00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207,900.36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96,800.00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2,108.00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909,420.00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20,000.00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eastAsia" w:asciiTheme="minorEastAsia" w:hAnsiTheme="minorEastAsia" w:eastAsiaTheme="minorEastAsia" w:cstheme="minorEastAsia"/>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83,785.36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0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22,458,287.45</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kern w:val="0"/>
                <w:sz w:val="15"/>
                <w:szCs w:val="15"/>
                <w:u w:val="none"/>
                <w:lang w:val="en-US" w:eastAsia="zh-CN" w:bidi="ar"/>
              </w:rPr>
              <w:t>3,813,867.39</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26272154.84</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1053"/>
        <w:gridCol w:w="80"/>
        <w:gridCol w:w="818"/>
        <w:gridCol w:w="425"/>
        <w:gridCol w:w="687"/>
        <w:gridCol w:w="1080"/>
        <w:gridCol w:w="538"/>
        <w:gridCol w:w="647"/>
        <w:gridCol w:w="1380"/>
        <w:gridCol w:w="1440"/>
        <w:gridCol w:w="125"/>
        <w:gridCol w:w="985"/>
        <w:gridCol w:w="64"/>
        <w:gridCol w:w="842"/>
        <w:gridCol w:w="474"/>
        <w:gridCol w:w="1144"/>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0"/>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4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6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4681" w:type="dxa"/>
            <w:gridSpan w:val="7"/>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固原市中级人民法院</w:t>
            </w:r>
          </w:p>
        </w:tc>
        <w:tc>
          <w:tcPr>
            <w:tcW w:w="64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56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670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20</w:t>
            </w:r>
            <w:r>
              <w:rPr>
                <w:rFonts w:hint="eastAsia" w:ascii="宋体" w:hAnsi="宋体" w:cs="Arial"/>
                <w:color w:val="000000"/>
                <w:kern w:val="0"/>
                <w:sz w:val="22"/>
                <w:szCs w:val="22"/>
              </w:rPr>
              <w:t>年度预算数</w:t>
            </w:r>
          </w:p>
        </w:tc>
        <w:tc>
          <w:tcPr>
            <w:tcW w:w="8491"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20</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9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337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1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62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05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898"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1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18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1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9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1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0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412600</w:t>
            </w:r>
          </w:p>
        </w:tc>
        <w:tc>
          <w:tcPr>
            <w:tcW w:w="89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47600</w:t>
            </w:r>
          </w:p>
        </w:tc>
        <w:tc>
          <w:tcPr>
            <w:tcW w:w="111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335000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18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335000</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30000</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476072.26</w:t>
            </w:r>
          </w:p>
        </w:tc>
        <w:tc>
          <w:tcPr>
            <w:tcW w:w="1110"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Theme="minorEastAsia" w:hAnsiTheme="minorEastAsia" w:eastAsiaTheme="minorEastAsia" w:cstheme="minorEastAsia"/>
                <w:color w:val="000000"/>
                <w:kern w:val="0"/>
                <w:sz w:val="24"/>
                <w:szCs w:val="24"/>
              </w:rPr>
            </w:pPr>
          </w:p>
        </w:tc>
        <w:tc>
          <w:tcPr>
            <w:tcW w:w="1380" w:type="dxa"/>
            <w:gridSpan w:val="3"/>
            <w:tcBorders>
              <w:top w:val="nil"/>
              <w:left w:val="nil"/>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474436.26</w:t>
            </w:r>
          </w:p>
        </w:tc>
        <w:tc>
          <w:tcPr>
            <w:tcW w:w="1417" w:type="dxa"/>
            <w:gridSpan w:val="2"/>
            <w:tcBorders>
              <w:top w:val="nil"/>
              <w:left w:val="nil"/>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color w:val="000000"/>
                <w:kern w:val="0"/>
                <w:sz w:val="24"/>
                <w:szCs w:val="24"/>
                <w:lang w:val="en-US" w:eastAsia="zh-CN"/>
              </w:rPr>
            </w:pP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474436.26</w:t>
            </w:r>
          </w:p>
        </w:tc>
        <w:tc>
          <w:tcPr>
            <w:tcW w:w="1320" w:type="dxa"/>
            <w:tcBorders>
              <w:top w:val="nil"/>
              <w:left w:val="nil"/>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1636</w:t>
            </w:r>
          </w:p>
        </w:tc>
      </w:tr>
      <w:tr>
        <w:tblPrEx>
          <w:tblCellMar>
            <w:top w:w="0" w:type="dxa"/>
            <w:left w:w="108" w:type="dxa"/>
            <w:bottom w:w="0" w:type="dxa"/>
            <w:right w:w="108" w:type="dxa"/>
          </w:tblCellMar>
        </w:tblPrEx>
        <w:trPr>
          <w:trHeight w:val="308" w:hRule="atLeast"/>
          <w:jc w:val="center"/>
        </w:trPr>
        <w:tc>
          <w:tcPr>
            <w:tcW w:w="15199" w:type="dxa"/>
            <w:gridSpan w:val="20"/>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020</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r>
        <w:rPr>
          <w:rFonts w:hint="eastAsia"/>
          <w:lang w:val="en-US" w:eastAsia="zh-CN"/>
        </w:rPr>
        <w:t xml:space="preserve"> </w:t>
      </w: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4412"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固原市中级人民法院</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26" w:tblpY="1860"/>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5296"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固原市中级人民法院</w:t>
            </w: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20</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年度收入总计</w:t>
      </w:r>
      <w:r>
        <w:rPr>
          <w:rFonts w:hint="eastAsia" w:ascii="仿宋_GB2312" w:hAnsi="宋体" w:eastAsia="仿宋_GB2312"/>
          <w:kern w:val="0"/>
          <w:sz w:val="32"/>
          <w:szCs w:val="32"/>
        </w:rPr>
        <w:t>38007801.98</w:t>
      </w:r>
      <w:r>
        <w:rPr>
          <w:rFonts w:ascii="仿宋_GB2312" w:hAnsi="宋体" w:eastAsia="仿宋_GB2312"/>
          <w:kern w:val="0"/>
          <w:sz w:val="32"/>
          <w:szCs w:val="32"/>
        </w:rPr>
        <w:t>元，支出总计</w:t>
      </w:r>
      <w:r>
        <w:rPr>
          <w:rFonts w:hint="eastAsia" w:ascii="仿宋_GB2312" w:hAnsi="宋体" w:eastAsia="仿宋_GB2312"/>
          <w:kern w:val="0"/>
          <w:sz w:val="32"/>
          <w:szCs w:val="32"/>
        </w:rPr>
        <w:t>35,869,884.37</w:t>
      </w:r>
      <w:r>
        <w:rPr>
          <w:rFonts w:ascii="仿宋_GB2312" w:hAnsi="宋体" w:eastAsia="仿宋_GB2312"/>
          <w:kern w:val="0"/>
          <w:sz w:val="32"/>
          <w:szCs w:val="32"/>
        </w:rPr>
        <w:t>元。与201</w:t>
      </w:r>
      <w:r>
        <w:rPr>
          <w:rFonts w:hint="eastAsia" w:ascii="仿宋_GB2312" w:hAnsi="宋体" w:eastAsia="仿宋_GB2312"/>
          <w:kern w:val="0"/>
          <w:sz w:val="32"/>
          <w:szCs w:val="32"/>
          <w:lang w:val="en-US" w:eastAsia="zh-CN"/>
        </w:rPr>
        <w:t>9</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宋体" w:eastAsia="仿宋_GB2312"/>
          <w:kern w:val="0"/>
          <w:sz w:val="32"/>
          <w:szCs w:val="32"/>
        </w:rPr>
        <w:t>收入总计</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996912.17</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下降</w:t>
      </w:r>
      <w:r>
        <w:rPr>
          <w:rFonts w:hint="eastAsia" w:ascii="仿宋_GB2312" w:hAnsi="宋体" w:eastAsia="仿宋_GB2312"/>
          <w:kern w:val="0"/>
          <w:sz w:val="32"/>
          <w:szCs w:val="32"/>
          <w:lang w:val="en-US" w:eastAsia="zh-CN"/>
        </w:rPr>
        <w:t>0.45</w:t>
      </w:r>
      <w:r>
        <w:rPr>
          <w:rFonts w:hint="eastAsia" w:ascii="仿宋_GB2312" w:hAnsi="宋体" w:eastAsia="仿宋_GB2312"/>
          <w:kern w:val="0"/>
          <w:sz w:val="32"/>
          <w:szCs w:val="32"/>
        </w:rPr>
        <w:t>%，主要原因是20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年非财政拨款</w:t>
      </w:r>
      <w:r>
        <w:rPr>
          <w:rFonts w:hint="eastAsia" w:ascii="仿宋_GB2312" w:hAnsi="宋体" w:eastAsia="仿宋_GB2312"/>
          <w:kern w:val="0"/>
          <w:sz w:val="32"/>
          <w:szCs w:val="32"/>
          <w:lang w:eastAsia="zh-CN"/>
        </w:rPr>
        <w:t>收入减少；</w:t>
      </w:r>
      <w:r>
        <w:rPr>
          <w:rFonts w:hint="eastAsia" w:ascii="仿宋_GB2312" w:hAnsi="宋体" w:eastAsia="仿宋_GB2312"/>
          <w:kern w:val="0"/>
          <w:sz w:val="32"/>
          <w:szCs w:val="32"/>
        </w:rPr>
        <w:t>支出总计</w:t>
      </w:r>
      <w:r>
        <w:rPr>
          <w:rFonts w:hint="eastAsia" w:ascii="仿宋_GB2312" w:hAnsi="宋体" w:eastAsia="仿宋_GB2312"/>
          <w:kern w:val="0"/>
          <w:sz w:val="32"/>
          <w:szCs w:val="32"/>
          <w:lang w:eastAsia="zh-CN"/>
        </w:rPr>
        <w:t>增加</w:t>
      </w:r>
      <w:r>
        <w:rPr>
          <w:rFonts w:hint="eastAsia" w:ascii="仿宋_GB2312" w:hAnsi="宋体" w:eastAsia="仿宋_GB2312"/>
          <w:kern w:val="0"/>
          <w:sz w:val="32"/>
          <w:szCs w:val="32"/>
          <w:lang w:val="en-US" w:eastAsia="zh-CN"/>
        </w:rPr>
        <w:t>217157.18</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增加</w:t>
      </w:r>
      <w:r>
        <w:rPr>
          <w:rFonts w:hint="eastAsia" w:ascii="仿宋_GB2312" w:hAnsi="宋体" w:eastAsia="仿宋_GB2312"/>
          <w:kern w:val="0"/>
          <w:sz w:val="32"/>
          <w:szCs w:val="32"/>
          <w:lang w:val="en-US" w:eastAsia="zh-CN"/>
        </w:rPr>
        <w:t>0.61</w:t>
      </w:r>
      <w:r>
        <w:rPr>
          <w:rFonts w:hint="eastAsia" w:ascii="仿宋_GB2312" w:hAnsi="宋体" w:eastAsia="仿宋_GB2312"/>
          <w:kern w:val="0"/>
          <w:sz w:val="32"/>
          <w:szCs w:val="32"/>
        </w:rPr>
        <w:t>%，主要原因是本年</w:t>
      </w:r>
      <w:r>
        <w:rPr>
          <w:rFonts w:hint="eastAsia" w:ascii="仿宋_GB2312" w:hAnsi="宋体" w:eastAsia="仿宋_GB2312"/>
          <w:kern w:val="0"/>
          <w:sz w:val="32"/>
          <w:szCs w:val="32"/>
          <w:lang w:eastAsia="zh-CN"/>
        </w:rPr>
        <w:t>项目支出增加</w:t>
      </w:r>
      <w:r>
        <w:rPr>
          <w:rFonts w:hint="eastAsia"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38007801.98</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其中：财政拨款收入36580225.84元，占</w:t>
      </w:r>
      <w:r>
        <w:rPr>
          <w:rFonts w:hint="eastAsia" w:ascii="仿宋_GB2312" w:hAnsi="宋体" w:eastAsia="仿宋_GB2312" w:cs="Times New Roman"/>
          <w:color w:val="auto"/>
          <w:sz w:val="32"/>
          <w:szCs w:val="32"/>
          <w:lang w:val="en-US" w:eastAsia="zh-CN"/>
        </w:rPr>
        <w:t>96.24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上上级补助收入元0，占0.00%；事业收入0元，占0.00%；经营收入0元，占0.00%；附属单位上缴收入0元，占0.00%；</w:t>
      </w:r>
      <w:r>
        <w:rPr>
          <w:rFonts w:hint="eastAsia" w:ascii="仿宋_GB2312" w:hAnsi="宋体" w:eastAsia="仿宋_GB2312" w:cs="Times New Roman"/>
          <w:color w:val="auto"/>
          <w:sz w:val="32"/>
          <w:szCs w:val="32"/>
        </w:rPr>
        <w:t>其他收入1427576.14元，占</w:t>
      </w:r>
      <w:r>
        <w:rPr>
          <w:rFonts w:hint="eastAsia" w:ascii="仿宋_GB2312" w:hAnsi="宋体" w:eastAsia="仿宋_GB2312" w:cs="Times New Roman"/>
          <w:color w:val="auto"/>
          <w:sz w:val="32"/>
          <w:szCs w:val="32"/>
          <w:lang w:val="en-US" w:eastAsia="zh-CN"/>
        </w:rPr>
        <w:t>3.76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年度支出合计</w:t>
      </w:r>
      <w:r>
        <w:rPr>
          <w:rFonts w:hint="eastAsia" w:ascii="仿宋_GB2312" w:hAnsi="宋体" w:eastAsia="仿宋_GB2312"/>
          <w:kern w:val="0"/>
          <w:sz w:val="32"/>
          <w:szCs w:val="32"/>
        </w:rPr>
        <w:t>35,869,884.37</w:t>
      </w:r>
      <w:r>
        <w:rPr>
          <w:rFonts w:ascii="仿宋_GB2312" w:hAnsi="宋体" w:eastAsia="仿宋_GB2312"/>
          <w:kern w:val="0"/>
          <w:sz w:val="32"/>
          <w:szCs w:val="32"/>
        </w:rPr>
        <w:t>元，其中：基本支出</w:t>
      </w:r>
      <w:r>
        <w:rPr>
          <w:rFonts w:hint="eastAsia" w:ascii="仿宋_GB2312" w:hAnsi="宋体" w:eastAsia="仿宋_GB2312"/>
          <w:kern w:val="0"/>
          <w:sz w:val="32"/>
          <w:szCs w:val="32"/>
        </w:rPr>
        <w:t>26291068.34</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73.30</w:t>
      </w:r>
      <w:r>
        <w:rPr>
          <w:rFonts w:ascii="仿宋_GB2312" w:hAnsi="宋体" w:eastAsia="仿宋_GB2312"/>
          <w:kern w:val="0"/>
          <w:sz w:val="32"/>
          <w:szCs w:val="32"/>
        </w:rPr>
        <w:t>%；项目支出</w:t>
      </w:r>
      <w:r>
        <w:rPr>
          <w:rFonts w:hint="eastAsia" w:ascii="仿宋_GB2312" w:hAnsi="宋体" w:eastAsia="仿宋_GB2312"/>
          <w:kern w:val="0"/>
          <w:sz w:val="32"/>
          <w:szCs w:val="32"/>
        </w:rPr>
        <w:t>9578816.03</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26.70</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上缴上级支出0元，占0.00%；经营支出0元，占0.00%；对附属单位补助支出0元，占0.00%。</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ind w:firstLine="640"/>
        <w:outlineLvl w:val="1"/>
        <w:rPr>
          <w:rFonts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rPr>
        <w:t>36580225.84</w:t>
      </w:r>
      <w:r>
        <w:rPr>
          <w:rFonts w:ascii="仿宋_GB2312" w:hAnsi="宋体" w:eastAsia="仿宋_GB2312"/>
          <w:kern w:val="0"/>
          <w:sz w:val="32"/>
          <w:szCs w:val="32"/>
        </w:rPr>
        <w:t>元，支出总计</w:t>
      </w:r>
      <w:r>
        <w:rPr>
          <w:rFonts w:hint="eastAsia" w:ascii="仿宋_GB2312" w:hAnsi="宋体" w:eastAsia="仿宋_GB2312"/>
          <w:kern w:val="0"/>
          <w:sz w:val="32"/>
          <w:szCs w:val="32"/>
        </w:rPr>
        <w:t>30,809,146.08</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入增加</w:t>
      </w:r>
      <w:r>
        <w:rPr>
          <w:rFonts w:hint="eastAsia" w:ascii="仿宋_GB2312" w:hAnsi="宋体" w:eastAsia="仿宋_GB2312"/>
          <w:kern w:val="0"/>
          <w:sz w:val="32"/>
          <w:szCs w:val="32"/>
          <w:lang w:val="en-US" w:eastAsia="zh-CN"/>
        </w:rPr>
        <w:t>4714680.77元，增长12.89%，主要原因是:人员经费拨款收入增加；</w:t>
      </w:r>
      <w:r>
        <w:rPr>
          <w:rFonts w:hint="eastAsia" w:ascii="仿宋_GB2312" w:hAnsi="宋体" w:eastAsia="仿宋_GB2312"/>
          <w:kern w:val="0"/>
          <w:sz w:val="32"/>
          <w:szCs w:val="32"/>
          <w:lang w:eastAsia="zh-CN"/>
        </w:rPr>
        <w:t>支出</w:t>
      </w:r>
      <w:r>
        <w:rPr>
          <w:rFonts w:hint="eastAsia" w:ascii="仿宋_GB2312" w:hAnsi="宋体" w:eastAsia="仿宋_GB2312"/>
          <w:kern w:val="0"/>
          <w:sz w:val="32"/>
          <w:szCs w:val="32"/>
        </w:rPr>
        <w:t>总计减少</w:t>
      </w:r>
      <w:r>
        <w:rPr>
          <w:rFonts w:hint="eastAsia" w:ascii="仿宋_GB2312" w:hAnsi="宋体" w:eastAsia="仿宋_GB2312"/>
          <w:kern w:val="0"/>
          <w:sz w:val="32"/>
          <w:szCs w:val="32"/>
          <w:lang w:val="en-US" w:eastAsia="zh-CN"/>
        </w:rPr>
        <w:t>1462682.83</w:t>
      </w:r>
      <w:r>
        <w:rPr>
          <w:rFonts w:hint="eastAsia" w:ascii="仿宋_GB2312" w:hAnsi="宋体" w:eastAsia="仿宋_GB2312"/>
          <w:kern w:val="0"/>
          <w:sz w:val="32"/>
          <w:szCs w:val="32"/>
        </w:rPr>
        <w:t>元，下降</w:t>
      </w:r>
      <w:r>
        <w:rPr>
          <w:rFonts w:hint="eastAsia" w:ascii="仿宋_GB2312" w:hAnsi="宋体" w:eastAsia="仿宋_GB2312"/>
          <w:kern w:val="0"/>
          <w:sz w:val="32"/>
          <w:szCs w:val="32"/>
          <w:lang w:val="en-US" w:eastAsia="zh-CN"/>
        </w:rPr>
        <w:t>4.75</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，主要原因是公共安全支出减少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财政拨款支出30,809,146.08元，占本年支出合计的</w:t>
      </w:r>
      <w:r>
        <w:rPr>
          <w:rFonts w:hint="eastAsia" w:ascii="仿宋_GB2312" w:hAnsi="仿宋_GB2312" w:eastAsia="仿宋_GB2312" w:cs="仿宋_GB2312"/>
          <w:kern w:val="0"/>
          <w:sz w:val="32"/>
          <w:szCs w:val="32"/>
          <w:lang w:val="en-US" w:eastAsia="zh-CN"/>
        </w:rPr>
        <w:t>85.89</w:t>
      </w:r>
      <w:r>
        <w:rPr>
          <w:rFonts w:hint="eastAsia" w:ascii="仿宋_GB2312" w:hAnsi="仿宋_GB2312" w:eastAsia="仿宋_GB2312" w:cs="仿宋_GB2312"/>
          <w:kern w:val="0"/>
          <w:sz w:val="32"/>
          <w:szCs w:val="32"/>
        </w:rPr>
        <w:t>%。与201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财政拨款支出减少1462682.83元，下降4.75%，主要原因是公共安全支出减少。</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财政拨款支出30,809,146.08元，主要用于以下方面：</w:t>
      </w:r>
      <w:r>
        <w:rPr>
          <w:rFonts w:hint="eastAsia" w:ascii="仿宋_GB2312" w:hAnsi="仿宋_GB2312" w:eastAsia="仿宋_GB2312" w:cs="仿宋_GB2312"/>
          <w:kern w:val="0"/>
          <w:sz w:val="32"/>
          <w:szCs w:val="32"/>
          <w:lang w:eastAsia="zh-CN"/>
        </w:rPr>
        <w:t>公共安全</w:t>
      </w:r>
      <w:r>
        <w:rPr>
          <w:rFonts w:hint="eastAsia" w:ascii="仿宋_GB2312" w:hAnsi="仿宋_GB2312" w:eastAsia="仿宋_GB2312" w:cs="仿宋_GB2312"/>
          <w:kern w:val="0"/>
          <w:sz w:val="32"/>
          <w:szCs w:val="32"/>
        </w:rPr>
        <w:t>支出24,819,056.91元，占</w:t>
      </w:r>
      <w:r>
        <w:rPr>
          <w:rFonts w:hint="eastAsia" w:ascii="仿宋_GB2312" w:hAnsi="仿宋_GB2312" w:eastAsia="仿宋_GB2312" w:cs="仿宋_GB2312"/>
          <w:kern w:val="0"/>
          <w:sz w:val="32"/>
          <w:szCs w:val="32"/>
          <w:lang w:val="en-US" w:eastAsia="zh-CN"/>
        </w:rPr>
        <w:t>80.56</w:t>
      </w:r>
      <w:r>
        <w:rPr>
          <w:rFonts w:hint="eastAsia" w:ascii="仿宋_GB2312" w:hAnsi="仿宋_GB2312" w:eastAsia="仿宋_GB2312" w:cs="仿宋_GB2312"/>
          <w:kern w:val="0"/>
          <w:sz w:val="32"/>
          <w:szCs w:val="32"/>
        </w:rPr>
        <w:t>%；社会保障和就业支出2,488,872.65元，占</w:t>
      </w:r>
      <w:r>
        <w:rPr>
          <w:rFonts w:hint="eastAsia" w:ascii="仿宋_GB2312" w:hAnsi="仿宋_GB2312" w:eastAsia="仿宋_GB2312" w:cs="仿宋_GB2312"/>
          <w:kern w:val="0"/>
          <w:sz w:val="32"/>
          <w:szCs w:val="32"/>
          <w:lang w:val="en-US" w:eastAsia="zh-CN"/>
        </w:rPr>
        <w:t>8.08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支出1,268,832.48元，占</w:t>
      </w:r>
      <w:r>
        <w:rPr>
          <w:rFonts w:hint="eastAsia" w:ascii="仿宋_GB2312" w:hAnsi="仿宋_GB2312" w:eastAsia="仿宋_GB2312" w:cs="仿宋_GB2312"/>
          <w:kern w:val="0"/>
          <w:sz w:val="32"/>
          <w:szCs w:val="32"/>
          <w:lang w:val="en-US" w:eastAsia="zh-CN"/>
        </w:rPr>
        <w:t>4.12</w:t>
      </w:r>
      <w:r>
        <w:rPr>
          <w:rFonts w:hint="eastAsia" w:ascii="仿宋_GB2312" w:hAnsi="仿宋_GB2312" w:eastAsia="仿宋_GB2312" w:cs="仿宋_GB2312"/>
          <w:kern w:val="0"/>
          <w:sz w:val="32"/>
          <w:szCs w:val="32"/>
        </w:rPr>
        <w:t>%；住房保障支出2,232,384.04元，占</w:t>
      </w:r>
      <w:r>
        <w:rPr>
          <w:rFonts w:hint="eastAsia" w:ascii="仿宋_GB2312" w:hAnsi="仿宋_GB2312" w:eastAsia="仿宋_GB2312" w:cs="仿宋_GB2312"/>
          <w:kern w:val="0"/>
          <w:sz w:val="32"/>
          <w:szCs w:val="32"/>
          <w:lang w:val="en-US" w:eastAsia="zh-CN"/>
        </w:rPr>
        <w:t>7.25</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25947600</w:t>
      </w:r>
      <w:r>
        <w:rPr>
          <w:rFonts w:hint="eastAsia" w:ascii="仿宋_GB2312" w:hAnsi="仿宋_GB2312" w:eastAsia="仿宋_GB2312" w:cs="仿宋_GB2312"/>
          <w:kern w:val="0"/>
          <w:sz w:val="32"/>
          <w:szCs w:val="32"/>
        </w:rPr>
        <w:t>元，支出决算为30,809,146.08元，完成年初预算的</w:t>
      </w:r>
      <w:r>
        <w:rPr>
          <w:rFonts w:hint="eastAsia" w:ascii="仿宋_GB2312" w:hAnsi="仿宋_GB2312" w:eastAsia="仿宋_GB2312" w:cs="仿宋_GB2312"/>
          <w:kern w:val="0"/>
          <w:sz w:val="32"/>
          <w:szCs w:val="32"/>
          <w:lang w:val="en-US" w:eastAsia="zh-CN"/>
        </w:rPr>
        <w:t>118.74</w:t>
      </w:r>
      <w:r>
        <w:rPr>
          <w:rFonts w:hint="eastAsia" w:ascii="仿宋_GB2312" w:hAnsi="仿宋_GB2312" w:eastAsia="仿宋_GB2312" w:cs="仿宋_GB2312"/>
          <w:kern w:val="0"/>
          <w:sz w:val="32"/>
          <w:szCs w:val="32"/>
        </w:rPr>
        <w:t>%。决算数大于预算数的主要原因：一是增加中央转移支付资金和支出以前年度资金，二是五险一金缴费基数上调及新增公务员；其中：</w:t>
      </w:r>
    </w:p>
    <w:p>
      <w:pPr>
        <w:spacing w:line="540" w:lineRule="exact"/>
        <w:ind w:firstLine="611" w:firstLineChars="19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1.公共安全年初预算为</w:t>
      </w:r>
      <w:r>
        <w:rPr>
          <w:rFonts w:hint="eastAsia" w:ascii="仿宋_GB2312" w:hAnsi="仿宋_GB2312" w:eastAsia="仿宋_GB2312" w:cs="仿宋_GB2312"/>
          <w:kern w:val="0"/>
          <w:sz w:val="32"/>
          <w:szCs w:val="32"/>
          <w:lang w:val="en-US" w:eastAsia="zh-CN"/>
        </w:rPr>
        <w:t>20476300</w:t>
      </w:r>
      <w:r>
        <w:rPr>
          <w:rFonts w:hint="eastAsia" w:ascii="仿宋_GB2312" w:hAnsi="仿宋_GB2312" w:eastAsia="仿宋_GB2312" w:cs="仿宋_GB2312"/>
          <w:kern w:val="0"/>
          <w:sz w:val="32"/>
          <w:szCs w:val="32"/>
        </w:rPr>
        <w:t>元，支出决算为24,819,056.91元，完成年初预算的1</w:t>
      </w:r>
      <w:r>
        <w:rPr>
          <w:rFonts w:hint="eastAsia" w:ascii="仿宋_GB2312" w:hAnsi="仿宋_GB2312" w:eastAsia="仿宋_GB2312" w:cs="仿宋_GB2312"/>
          <w:kern w:val="0"/>
          <w:sz w:val="32"/>
          <w:szCs w:val="32"/>
          <w:lang w:val="en-US" w:eastAsia="zh-CN"/>
        </w:rPr>
        <w:t>21.21</w:t>
      </w:r>
      <w:r>
        <w:rPr>
          <w:rFonts w:hint="eastAsia" w:ascii="仿宋_GB2312" w:hAnsi="仿宋_GB2312" w:eastAsia="仿宋_GB2312" w:cs="仿宋_GB2312"/>
          <w:kern w:val="0"/>
          <w:sz w:val="32"/>
          <w:szCs w:val="32"/>
        </w:rPr>
        <w:t>%，决算数大于预算数的主要原因为增加中央转移支付资金和支出以前年度资金；</w:t>
      </w:r>
    </w:p>
    <w:p>
      <w:pPr>
        <w:spacing w:line="540" w:lineRule="exact"/>
        <w:ind w:firstLine="611" w:firstLineChars="19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2.社会保障和就业年初预算为</w:t>
      </w:r>
      <w:r>
        <w:rPr>
          <w:rFonts w:hint="eastAsia" w:ascii="仿宋_GB2312" w:hAnsi="仿宋_GB2312" w:eastAsia="仿宋_GB2312" w:cs="仿宋_GB2312"/>
          <w:kern w:val="0"/>
          <w:sz w:val="32"/>
          <w:szCs w:val="32"/>
          <w:lang w:val="en-US" w:eastAsia="zh-CN"/>
        </w:rPr>
        <w:t>1991600</w:t>
      </w:r>
      <w:r>
        <w:rPr>
          <w:rFonts w:hint="eastAsia" w:ascii="仿宋_GB2312" w:hAnsi="仿宋_GB2312" w:eastAsia="仿宋_GB2312" w:cs="仿宋_GB2312"/>
          <w:kern w:val="0"/>
          <w:sz w:val="32"/>
          <w:szCs w:val="32"/>
        </w:rPr>
        <w:t>元，支出决算为2,488,872.65元，完成年初预算的</w:t>
      </w:r>
      <w:r>
        <w:rPr>
          <w:rFonts w:hint="eastAsia" w:ascii="仿宋_GB2312" w:hAnsi="仿宋_GB2312" w:eastAsia="仿宋_GB2312" w:cs="仿宋_GB2312"/>
          <w:kern w:val="0"/>
          <w:sz w:val="32"/>
          <w:szCs w:val="32"/>
          <w:lang w:val="en-US" w:eastAsia="zh-CN"/>
        </w:rPr>
        <w:t>124.97</w:t>
      </w:r>
      <w:r>
        <w:rPr>
          <w:rFonts w:hint="eastAsia" w:ascii="仿宋_GB2312" w:hAnsi="仿宋_GB2312" w:eastAsia="仿宋_GB2312" w:cs="仿宋_GB2312"/>
          <w:kern w:val="0"/>
          <w:sz w:val="32"/>
          <w:szCs w:val="32"/>
        </w:rPr>
        <w:t>%，决算数大于预算数的主要原因为社保缴费基数上调及新增公务员</w:t>
      </w:r>
      <w:r>
        <w:rPr>
          <w:rFonts w:hint="eastAsia" w:ascii="仿宋_GB2312" w:hAnsi="仿宋_GB2312" w:eastAsia="仿宋_GB2312" w:cs="仿宋_GB2312"/>
          <w:kern w:val="0"/>
          <w:sz w:val="32"/>
          <w:szCs w:val="32"/>
          <w:lang w:eastAsia="zh-CN"/>
        </w:rPr>
        <w:t>和退休人员</w:t>
      </w:r>
      <w:r>
        <w:rPr>
          <w:rFonts w:hint="eastAsia" w:ascii="仿宋_GB2312" w:hAnsi="仿宋_GB2312" w:eastAsia="仿宋_GB2312" w:cs="仿宋_GB2312"/>
          <w:kern w:val="0"/>
          <w:sz w:val="32"/>
          <w:szCs w:val="32"/>
        </w:rPr>
        <w:t>，导致支出增加；</w:t>
      </w:r>
    </w:p>
    <w:p>
      <w:pPr>
        <w:spacing w:line="540" w:lineRule="exact"/>
        <w:ind w:firstLine="611" w:firstLineChars="19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3.卫生健康年初预算为</w:t>
      </w:r>
      <w:r>
        <w:rPr>
          <w:rFonts w:hint="eastAsia" w:ascii="仿宋_GB2312" w:hAnsi="仿宋_GB2312" w:eastAsia="仿宋_GB2312" w:cs="仿宋_GB2312"/>
          <w:kern w:val="0"/>
          <w:sz w:val="32"/>
          <w:szCs w:val="32"/>
          <w:lang w:val="en-US" w:eastAsia="zh-CN"/>
        </w:rPr>
        <w:t>1233000</w:t>
      </w:r>
      <w:r>
        <w:rPr>
          <w:rFonts w:hint="eastAsia" w:ascii="仿宋_GB2312" w:hAnsi="仿宋_GB2312" w:eastAsia="仿宋_GB2312" w:cs="仿宋_GB2312"/>
          <w:kern w:val="0"/>
          <w:sz w:val="32"/>
          <w:szCs w:val="32"/>
        </w:rPr>
        <w:t>元，支出决算为1091600.00元，完成年初预算的</w:t>
      </w:r>
      <w:r>
        <w:rPr>
          <w:rFonts w:hint="eastAsia" w:ascii="仿宋_GB2312" w:hAnsi="仿宋_GB2312" w:eastAsia="仿宋_GB2312" w:cs="仿宋_GB2312"/>
          <w:kern w:val="0"/>
          <w:sz w:val="32"/>
          <w:szCs w:val="32"/>
          <w:lang w:val="en-US" w:eastAsia="zh-CN"/>
        </w:rPr>
        <w:t>88.53</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于预算数的主要原因为</w:t>
      </w:r>
      <w:r>
        <w:rPr>
          <w:rFonts w:hint="eastAsia" w:ascii="仿宋_GB2312" w:hAnsi="仿宋_GB2312" w:eastAsia="仿宋_GB2312" w:cs="仿宋_GB2312"/>
          <w:kern w:val="0"/>
          <w:sz w:val="32"/>
          <w:szCs w:val="32"/>
          <w:lang w:eastAsia="zh-CN"/>
        </w:rPr>
        <w:t>新增退休人员导致公务员</w:t>
      </w:r>
      <w:r>
        <w:rPr>
          <w:rFonts w:hint="eastAsia" w:ascii="仿宋_GB2312" w:hAnsi="仿宋_GB2312" w:eastAsia="仿宋_GB2312" w:cs="仿宋_GB2312"/>
          <w:kern w:val="0"/>
          <w:sz w:val="32"/>
          <w:szCs w:val="32"/>
        </w:rPr>
        <w:t>医疗保险及医疗补助资金</w:t>
      </w:r>
      <w:r>
        <w:rPr>
          <w:rFonts w:hint="eastAsia" w:ascii="仿宋_GB2312" w:hAnsi="仿宋_GB2312" w:eastAsia="仿宋_GB2312" w:cs="仿宋_GB2312"/>
          <w:kern w:val="0"/>
          <w:sz w:val="32"/>
          <w:szCs w:val="32"/>
          <w:lang w:eastAsia="zh-CN"/>
        </w:rPr>
        <w:t>支出减少</w:t>
      </w:r>
      <w:r>
        <w:rPr>
          <w:rFonts w:hint="eastAsia" w:ascii="仿宋_GB2312" w:hAnsi="仿宋_GB2312" w:eastAsia="仿宋_GB2312" w:cs="仿宋_GB2312"/>
          <w:kern w:val="0"/>
          <w:sz w:val="32"/>
          <w:szCs w:val="32"/>
        </w:rPr>
        <w:t>；</w:t>
      </w:r>
    </w:p>
    <w:p>
      <w:pPr>
        <w:spacing w:line="540" w:lineRule="exact"/>
        <w:ind w:firstLine="611" w:firstLineChars="19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4.住房保障支出年初预算为</w:t>
      </w:r>
      <w:r>
        <w:rPr>
          <w:rFonts w:hint="eastAsia" w:ascii="仿宋_GB2312" w:hAnsi="仿宋_GB2312" w:eastAsia="仿宋_GB2312" w:cs="仿宋_GB2312"/>
          <w:kern w:val="0"/>
          <w:sz w:val="32"/>
          <w:szCs w:val="32"/>
          <w:lang w:val="en-US" w:eastAsia="zh-CN"/>
        </w:rPr>
        <w:t>2246700</w:t>
      </w:r>
      <w:r>
        <w:rPr>
          <w:rFonts w:hint="eastAsia" w:ascii="仿宋_GB2312" w:hAnsi="仿宋_GB2312" w:eastAsia="仿宋_GB2312" w:cs="仿宋_GB2312"/>
          <w:kern w:val="0"/>
          <w:sz w:val="32"/>
          <w:szCs w:val="32"/>
        </w:rPr>
        <w:t>元，支出决算为2,232,384.04元，完成年初预算的</w:t>
      </w:r>
      <w:r>
        <w:rPr>
          <w:rFonts w:hint="eastAsia" w:ascii="仿宋_GB2312" w:hAnsi="仿宋_GB2312" w:eastAsia="仿宋_GB2312" w:cs="仿宋_GB2312"/>
          <w:kern w:val="0"/>
          <w:sz w:val="32"/>
          <w:szCs w:val="32"/>
          <w:lang w:val="en-US" w:eastAsia="zh-CN"/>
        </w:rPr>
        <w:t>99.36</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于预算数的主要原因为有新增</w:t>
      </w:r>
      <w:r>
        <w:rPr>
          <w:rFonts w:hint="eastAsia" w:ascii="仿宋_GB2312" w:hAnsi="仿宋_GB2312" w:eastAsia="仿宋_GB2312" w:cs="仿宋_GB2312"/>
          <w:kern w:val="0"/>
          <w:sz w:val="32"/>
          <w:szCs w:val="32"/>
          <w:lang w:eastAsia="zh-CN"/>
        </w:rPr>
        <w:t>退休人员</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年度一般公共预算财政拨款基本支出26272154.84元，</w:t>
      </w:r>
      <w:r>
        <w:rPr>
          <w:rFonts w:ascii="仿宋_GB2312" w:hAnsi="宋体" w:eastAsia="仿宋_GB2312"/>
          <w:sz w:val="32"/>
          <w:szCs w:val="32"/>
        </w:rPr>
        <w:t>其中：人员经费</w:t>
      </w:r>
      <w:r>
        <w:rPr>
          <w:rFonts w:hint="eastAsia" w:ascii="仿宋_GB2312" w:hAnsi="宋体" w:eastAsia="仿宋_GB2312"/>
          <w:sz w:val="32"/>
          <w:szCs w:val="32"/>
        </w:rPr>
        <w:t>22,458,287.45</w:t>
      </w:r>
      <w:r>
        <w:rPr>
          <w:rFonts w:ascii="仿宋_GB2312" w:hAnsi="宋体" w:eastAsia="仿宋_GB2312"/>
          <w:sz w:val="32"/>
          <w:szCs w:val="32"/>
        </w:rPr>
        <w:t>元，公用经费</w:t>
      </w:r>
      <w:r>
        <w:rPr>
          <w:rFonts w:hint="eastAsia" w:ascii="仿宋_GB2312" w:hAnsi="宋体" w:eastAsia="仿宋_GB2312"/>
          <w:sz w:val="32"/>
          <w:szCs w:val="32"/>
        </w:rPr>
        <w:t>3813867.39</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工资福利支出21,297,066.50元，较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年度年初预算数增加4891766.5元，增长</w:t>
      </w:r>
      <w:r>
        <w:rPr>
          <w:rFonts w:hint="eastAsia" w:ascii="仿宋_GB2312" w:hAnsi="宋体" w:eastAsia="仿宋_GB2312" w:cs="Times New Roman"/>
          <w:color w:val="auto"/>
          <w:sz w:val="32"/>
          <w:szCs w:val="32"/>
          <w:lang w:val="en-US" w:eastAsia="zh-CN"/>
        </w:rPr>
        <w:t>22.97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，主要原因是按照规定晋升工资及新增公务员；较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决算数增加1883355.24元，增长</w:t>
      </w:r>
      <w:r>
        <w:rPr>
          <w:rFonts w:hint="eastAsia" w:ascii="仿宋_GB2312" w:hAnsi="宋体" w:eastAsia="仿宋_GB2312" w:cs="Times New Roman"/>
          <w:color w:val="auto"/>
          <w:sz w:val="32"/>
          <w:szCs w:val="32"/>
          <w:lang w:val="en-US" w:eastAsia="zh-CN"/>
        </w:rPr>
        <w:t>8.84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商品和服务支出3,813,867.39元，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rPr>
        <w:t>370332.61元，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9.71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节省开支</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123043.71</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3.23%</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bookmarkStart w:id="0" w:name="_GoBack"/>
      <w:r>
        <w:rPr>
          <w:rFonts w:hint="eastAsia" w:ascii="仿宋_GB2312" w:eastAsia="仿宋_GB2312" w:cs="仿宋_GB2312"/>
          <w:sz w:val="32"/>
          <w:szCs w:val="32"/>
        </w:rPr>
        <w:t>1,161,220.95</w:t>
      </w:r>
      <w:bookmarkEnd w:id="0"/>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493120.95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42.47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，主要原因是是决算时将司法救助金纳入对个人和家庭的补助进行核算</w:t>
      </w:r>
      <w:r>
        <w:rPr>
          <w:rFonts w:hint="eastAsia" w:ascii="仿宋_GB2312" w:hAnsi="宋体" w:eastAsia="仿宋_GB2312" w:cs="Times New Roman"/>
          <w:color w:val="auto"/>
          <w:sz w:val="32"/>
          <w:szCs w:val="32"/>
          <w:lang w:eastAsia="zh-CN"/>
        </w:rPr>
        <w:t>及增加了死亡人员抚恤金</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lang w:val="en-US" w:eastAsia="zh-CN"/>
        </w:rPr>
        <w:t>9年度</w:t>
      </w:r>
      <w:r>
        <w:rPr>
          <w:rFonts w:hint="eastAsia" w:ascii="仿宋_GB2312" w:hAnsi="宋体" w:eastAsia="仿宋_GB2312" w:cs="Times New Roman"/>
          <w:color w:val="auto"/>
          <w:sz w:val="32"/>
          <w:szCs w:val="32"/>
        </w:rPr>
        <w:t>决算数增加269866.95元，增长</w:t>
      </w:r>
      <w:r>
        <w:rPr>
          <w:rFonts w:hint="eastAsia" w:ascii="仿宋_GB2312" w:hAnsi="宋体" w:eastAsia="仿宋_GB2312" w:cs="Times New Roman"/>
          <w:color w:val="auto"/>
          <w:sz w:val="32"/>
          <w:szCs w:val="32"/>
          <w:lang w:val="en-US" w:eastAsia="zh-CN"/>
        </w:rPr>
        <w:t>23.24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412600</w:t>
      </w:r>
      <w:r>
        <w:rPr>
          <w:rFonts w:hint="eastAsia" w:ascii="仿宋_GB2312" w:hAnsi="仿宋_GB2312" w:eastAsia="仿宋_GB2312" w:cs="仿宋_GB2312"/>
          <w:kern w:val="0"/>
          <w:sz w:val="32"/>
          <w:szCs w:val="32"/>
        </w:rPr>
        <w:t>元，支出决算为476072.26元，完成预算的</w:t>
      </w:r>
      <w:r>
        <w:rPr>
          <w:rFonts w:hint="eastAsia" w:ascii="仿宋_GB2312" w:hAnsi="仿宋_GB2312" w:eastAsia="仿宋_GB2312" w:cs="仿宋_GB2312"/>
          <w:kern w:val="0"/>
          <w:sz w:val="32"/>
          <w:szCs w:val="32"/>
          <w:lang w:val="en-US" w:eastAsia="zh-CN"/>
        </w:rPr>
        <w:t>115.38</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三公”经费支出决算数大于预算数的主要原因：本年案件相比去年增多，案件数量多办理案件难度大，办案用车频率增加，同时防疫下乡用车频繁，下乡道路崎岖，车辆运行较多，车辆运行维护费及产生的过路费增加。</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财政拨款支出决算数比201</w:t>
      </w:r>
      <w:r>
        <w:rPr>
          <w:rFonts w:hint="eastAsia" w:ascii="仿宋_GB2312" w:hAnsi="仿宋_GB2312" w:eastAsia="仿宋_GB2312" w:cs="仿宋_GB2312"/>
          <w:kern w:val="0"/>
          <w:sz w:val="32"/>
          <w:szCs w:val="32"/>
          <w:lang w:val="en-US" w:eastAsia="zh-CN"/>
        </w:rPr>
        <w:t>9年度</w:t>
      </w:r>
      <w:r>
        <w:rPr>
          <w:rFonts w:hint="eastAsia" w:ascii="仿宋_GB2312" w:hAnsi="仿宋_GB2312" w:eastAsia="仿宋_GB2312" w:cs="仿宋_GB2312"/>
          <w:kern w:val="0"/>
          <w:sz w:val="32"/>
          <w:szCs w:val="32"/>
        </w:rPr>
        <w:t>增加17760.34元，增长</w:t>
      </w:r>
      <w:r>
        <w:rPr>
          <w:rFonts w:hint="eastAsia" w:ascii="仿宋_GB2312" w:hAnsi="仿宋_GB2312" w:eastAsia="仿宋_GB2312" w:cs="仿宋_GB2312"/>
          <w:kern w:val="0"/>
          <w:sz w:val="32"/>
          <w:szCs w:val="32"/>
          <w:lang w:val="en-US" w:eastAsia="zh-CN"/>
        </w:rPr>
        <w:t>3.73</w:t>
      </w:r>
      <w:r>
        <w:rPr>
          <w:rFonts w:hint="eastAsia" w:ascii="仿宋_GB2312" w:hAnsi="仿宋_GB2312" w:eastAsia="仿宋_GB2312" w:cs="仿宋_GB2312"/>
          <w:kern w:val="0"/>
          <w:sz w:val="32"/>
          <w:szCs w:val="32"/>
        </w:rPr>
        <w:t>%，其中：因公出国（境）费支出决算减少16342.8元，下降</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%；公务用车购置及运行费支出决算增加34127.34元，增长</w:t>
      </w:r>
      <w:r>
        <w:rPr>
          <w:rFonts w:hint="eastAsia" w:ascii="仿宋_GB2312" w:hAnsi="仿宋_GB2312" w:eastAsia="仿宋_GB2312" w:cs="仿宋_GB2312"/>
          <w:kern w:val="0"/>
          <w:sz w:val="32"/>
          <w:szCs w:val="32"/>
          <w:lang w:val="en-US" w:eastAsia="zh-CN"/>
        </w:rPr>
        <w:t>7.19</w:t>
      </w:r>
      <w:r>
        <w:rPr>
          <w:rFonts w:hint="eastAsia" w:ascii="仿宋_GB2312" w:hAnsi="仿宋_GB2312" w:eastAsia="仿宋_GB2312" w:cs="仿宋_GB2312"/>
          <w:kern w:val="0"/>
          <w:sz w:val="32"/>
          <w:szCs w:val="32"/>
        </w:rPr>
        <w:t>%；公务接待费支出决算减少</w:t>
      </w:r>
      <w:r>
        <w:rPr>
          <w:rFonts w:hint="eastAsia" w:ascii="仿宋_GB2312" w:hAnsi="仿宋_GB2312" w:eastAsia="仿宋_GB2312" w:cs="仿宋_GB2312"/>
          <w:kern w:val="0"/>
          <w:sz w:val="32"/>
          <w:szCs w:val="32"/>
          <w:lang w:val="en-US" w:eastAsia="zh-CN"/>
        </w:rPr>
        <w:t>24.2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1.48</w:t>
      </w:r>
      <w:r>
        <w:rPr>
          <w:rFonts w:hint="eastAsia" w:ascii="仿宋_GB2312" w:hAnsi="仿宋_GB2312" w:eastAsia="仿宋_GB2312" w:cs="仿宋_GB2312"/>
          <w:kern w:val="0"/>
          <w:sz w:val="32"/>
          <w:szCs w:val="32"/>
        </w:rPr>
        <w:t>%；因公出国（境）费支出减少的主要原因是</w:t>
      </w:r>
      <w:r>
        <w:rPr>
          <w:rFonts w:hint="eastAsia" w:ascii="仿宋_GB2312" w:hAnsi="仿宋_GB2312" w:eastAsia="仿宋_GB2312" w:cs="仿宋_GB2312"/>
          <w:kern w:val="0"/>
          <w:sz w:val="32"/>
          <w:szCs w:val="32"/>
          <w:lang w:eastAsia="zh-CN"/>
        </w:rPr>
        <w:t>本年未安排</w:t>
      </w:r>
      <w:r>
        <w:rPr>
          <w:rFonts w:hint="eastAsia" w:ascii="仿宋_GB2312" w:hAnsi="仿宋_GB2312" w:eastAsia="仿宋_GB2312" w:cs="仿宋_GB2312"/>
          <w:kern w:val="0"/>
          <w:sz w:val="32"/>
          <w:szCs w:val="32"/>
        </w:rPr>
        <w:t>；公务用车购置及运行费支出增加的主要原因是本年案件相比去年增多，案件数量多办理案件难度大，办案用车频率增加，同时防疫下乡用车频繁，下乡道路崎岖，车辆运行较多，车辆运行维护费及产生的过路费增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w:t>
      </w:r>
      <w:r>
        <w:rPr>
          <w:rFonts w:hint="eastAsia" w:ascii="仿宋_GB2312" w:hAnsi="仿宋_GB2312" w:eastAsia="仿宋_GB2312" w:cs="仿宋_GB2312"/>
          <w:kern w:val="0"/>
          <w:sz w:val="32"/>
          <w:szCs w:val="32"/>
          <w:lang w:eastAsia="zh-CN"/>
        </w:rPr>
        <w:t>的主要原因是节省开支</w:t>
      </w:r>
      <w:r>
        <w:rPr>
          <w:rFonts w:hint="eastAsia" w:ascii="仿宋_GB2312" w:hAnsi="仿宋_GB2312" w:eastAsia="仿宋_GB2312" w:cs="仿宋_GB2312"/>
          <w:kern w:val="0"/>
          <w:sz w:val="32"/>
          <w:szCs w:val="32"/>
        </w:rPr>
        <w:t>。</w:t>
      </w:r>
    </w:p>
    <w:p>
      <w:pPr>
        <w:pStyle w:val="8"/>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eastAsia="zh-CN"/>
        </w:rPr>
        <w:t>算</w:t>
      </w:r>
      <w:r>
        <w:rPr>
          <w:rFonts w:hint="eastAsia" w:ascii="仿宋_GB2312" w:hAnsi="仿宋_GB2312" w:eastAsia="仿宋_GB2312" w:cs="仿宋_GB2312"/>
          <w:color w:val="auto"/>
          <w:sz w:val="32"/>
          <w:szCs w:val="32"/>
        </w:rPr>
        <w:t>474436.26元，占</w:t>
      </w:r>
      <w:r>
        <w:rPr>
          <w:rFonts w:hint="eastAsia" w:ascii="仿宋_GB2312" w:hAnsi="仿宋_GB2312" w:eastAsia="仿宋_GB2312" w:cs="仿宋_GB2312"/>
          <w:color w:val="auto"/>
          <w:sz w:val="32"/>
          <w:szCs w:val="32"/>
          <w:lang w:val="en-US" w:eastAsia="zh-CN"/>
        </w:rPr>
        <w:t>99.66</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1636</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0.34</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47600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335000</w:t>
      </w:r>
      <w:r>
        <w:rPr>
          <w:rFonts w:hint="eastAsia" w:ascii="仿宋_GB2312" w:hAnsi="仿宋_GB2312" w:eastAsia="仿宋_GB2312" w:cs="仿宋_GB2312"/>
          <w:kern w:val="0"/>
          <w:sz w:val="32"/>
          <w:szCs w:val="32"/>
        </w:rPr>
        <w:t>元，支出决算为474436.26元，完成预算的</w:t>
      </w:r>
      <w:r>
        <w:rPr>
          <w:rFonts w:hint="eastAsia" w:ascii="仿宋_GB2312" w:hAnsi="仿宋_GB2312" w:eastAsia="仿宋_GB2312" w:cs="仿宋_GB2312"/>
          <w:kern w:val="0"/>
          <w:sz w:val="32"/>
          <w:szCs w:val="32"/>
          <w:lang w:val="en-US" w:eastAsia="zh-CN"/>
        </w:rPr>
        <w:t>141.62</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元，公务用车运行维护费支出474436.26元，主要用于</w:t>
      </w:r>
      <w:r>
        <w:rPr>
          <w:rFonts w:hint="eastAsia" w:ascii="仿宋_GB2312" w:hAnsi="仿宋_GB2312" w:eastAsia="仿宋_GB2312" w:cs="仿宋_GB2312"/>
          <w:kern w:val="0"/>
          <w:sz w:val="32"/>
          <w:szCs w:val="32"/>
          <w:lang w:eastAsia="zh-CN"/>
        </w:rPr>
        <w:t>公务用车燃油费、维修费、过路费支出</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30000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1636</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5.45</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1636</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接待高院及最高院来访人员</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我院无政府性基金预算财政拨款收入支出。</w:t>
      </w:r>
    </w:p>
    <w:p>
      <w:pPr>
        <w:pStyle w:val="8"/>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我院无国有资本经营预算财政拨款支出 。</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本部门机关运行经费支出3813867.39元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比2019年度决算数减少123043.71元，降低3.23%</w:t>
      </w:r>
      <w:r>
        <w:rPr>
          <w:rFonts w:hint="eastAsia" w:ascii="仿宋_GB2312" w:hAnsi="仿宋_GB2312" w:eastAsia="仿宋_GB2312" w:cs="仿宋_GB2312"/>
          <w:kern w:val="0"/>
          <w:sz w:val="32"/>
          <w:szCs w:val="32"/>
          <w:lang w:eastAsia="zh-CN"/>
        </w:rPr>
        <w:t>，主要原因是节省开支。</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度本部门</w:t>
      </w:r>
      <w:r>
        <w:rPr>
          <w:rFonts w:hint="eastAsia" w:ascii="仿宋_GB2312" w:hAnsi="仿宋_GB2312" w:eastAsia="仿宋_GB2312" w:cs="仿宋_GB2312"/>
          <w:kern w:val="0"/>
          <w:sz w:val="32"/>
          <w:szCs w:val="32"/>
          <w:highlight w:val="none"/>
        </w:rPr>
        <w:t>政府采购支出总额</w:t>
      </w:r>
      <w:r>
        <w:rPr>
          <w:rFonts w:hint="eastAsia" w:ascii="仿宋_GB2312" w:hAnsi="仿宋_GB2312" w:eastAsia="仿宋_GB2312" w:cs="仿宋_GB2312"/>
          <w:kern w:val="0"/>
          <w:sz w:val="32"/>
          <w:szCs w:val="32"/>
          <w:highlight w:val="none"/>
          <w:lang w:val="en-US" w:eastAsia="zh-CN"/>
        </w:rPr>
        <w:t>1441191</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其中：政府采购货物支出</w:t>
      </w:r>
      <w:r>
        <w:rPr>
          <w:rFonts w:hint="eastAsia" w:ascii="仿宋_GB2312" w:hAnsi="仿宋_GB2312" w:eastAsia="仿宋_GB2312" w:cs="仿宋_GB2312"/>
          <w:kern w:val="0"/>
          <w:sz w:val="32"/>
          <w:szCs w:val="32"/>
          <w:highlight w:val="none"/>
          <w:lang w:val="en-US" w:eastAsia="zh-CN"/>
        </w:rPr>
        <w:t>181891</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政府采购服务</w:t>
      </w:r>
      <w:r>
        <w:rPr>
          <w:rFonts w:hint="eastAsia" w:ascii="仿宋_GB2312" w:hAnsi="仿宋_GB2312" w:eastAsia="仿宋_GB2312" w:cs="仿宋_GB2312"/>
          <w:kern w:val="0"/>
          <w:sz w:val="32"/>
          <w:szCs w:val="32"/>
          <w:highlight w:val="none"/>
          <w:lang w:val="en-US" w:eastAsia="zh-CN"/>
        </w:rPr>
        <w:t>1259300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授予中小企业合同金额</w:t>
      </w:r>
      <w:r>
        <w:rPr>
          <w:rFonts w:hint="eastAsia" w:ascii="仿宋_GB2312" w:hAnsi="仿宋_GB2312" w:eastAsia="仿宋_GB2312" w:cs="仿宋_GB2312"/>
          <w:kern w:val="0"/>
          <w:sz w:val="32"/>
          <w:szCs w:val="32"/>
          <w:highlight w:val="none"/>
          <w:lang w:val="en-US" w:eastAsia="zh-CN"/>
        </w:rPr>
        <w:t>1441191</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lang w:eastAsia="zh-CN"/>
        </w:rPr>
        <w:t>，占政府采购支出总额的</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截至20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年12月31日，本部门房屋面积22793.76平方米，共有车辆</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辆，其中：</w:t>
      </w:r>
      <w:r>
        <w:rPr>
          <w:rFonts w:hint="eastAsia" w:ascii="仿宋_GB2312" w:hAnsi="仿宋_GB2312" w:eastAsia="仿宋_GB2312" w:cs="仿宋_GB2312"/>
          <w:color w:val="auto"/>
          <w:kern w:val="0"/>
          <w:sz w:val="32"/>
          <w:szCs w:val="32"/>
          <w:highlight w:val="none"/>
        </w:rPr>
        <w:t>领导干部用车</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辆、</w:t>
      </w:r>
      <w:r>
        <w:rPr>
          <w:rFonts w:hint="eastAsia" w:ascii="仿宋_GB2312" w:hAnsi="仿宋_GB2312" w:eastAsia="仿宋_GB2312" w:cs="仿宋_GB2312"/>
          <w:kern w:val="0"/>
          <w:sz w:val="32"/>
          <w:szCs w:val="32"/>
          <w:highlight w:val="none"/>
        </w:rPr>
        <w:t>一般公务用车</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辆；单价50万元以上通用设备</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台（套），单价100万元以上专用设备</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（四）预算绩效管理工作开展情况</w:t>
      </w:r>
      <w:r>
        <w:rPr>
          <w:rFonts w:hint="eastAsia" w:ascii="仿宋_GB2312" w:hAnsi="仿宋_GB2312" w:eastAsia="仿宋_GB2312" w:cs="仿宋_GB2312"/>
          <w:b/>
          <w:kern w:val="0"/>
          <w:sz w:val="32"/>
          <w:szCs w:val="32"/>
          <w:highlight w:val="none"/>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highlight w:val="none"/>
          <w:lang w:val="en-US" w:eastAsia="zh-CN"/>
        </w:rPr>
      </w:pPr>
      <w:r>
        <w:rPr>
          <w:rFonts w:hint="eastAsia" w:ascii="仿宋_GB2312" w:hAnsi="仿宋_GB2312" w:eastAsia="仿宋_GB2312" w:cs="仿宋_GB2312"/>
          <w:b/>
          <w:kern w:val="0"/>
          <w:sz w:val="32"/>
          <w:szCs w:val="32"/>
          <w:highlight w:val="none"/>
        </w:rPr>
        <w:t xml:space="preserve">1.绩效管理工作开展情况。 </w:t>
      </w:r>
      <w:r>
        <w:rPr>
          <w:rFonts w:hint="eastAsia" w:ascii="仿宋_GB2312" w:hAnsi="仿宋_GB2312" w:eastAsia="仿宋_GB2312" w:cs="仿宋_GB2312"/>
          <w:kern w:val="0"/>
          <w:sz w:val="32"/>
          <w:szCs w:val="32"/>
          <w:highlight w:val="none"/>
        </w:rPr>
        <w:t>根据预算</w:t>
      </w:r>
      <w:r>
        <w:rPr>
          <w:rFonts w:hint="eastAsia" w:ascii="仿宋_GB2312" w:hAnsi="仿宋_GB2312" w:eastAsia="仿宋_GB2312" w:cs="仿宋_GB2312"/>
          <w:kern w:val="0"/>
          <w:sz w:val="32"/>
          <w:szCs w:val="32"/>
          <w:highlight w:val="none"/>
          <w:lang w:eastAsia="zh-CN"/>
        </w:rPr>
        <w:t>绩效</w:t>
      </w:r>
      <w:r>
        <w:rPr>
          <w:rFonts w:hint="eastAsia" w:ascii="仿宋_GB2312" w:hAnsi="仿宋_GB2312" w:eastAsia="仿宋_GB2312" w:cs="仿宋_GB2312"/>
          <w:kern w:val="0"/>
          <w:sz w:val="32"/>
          <w:szCs w:val="32"/>
          <w:highlight w:val="none"/>
        </w:rPr>
        <w:t>管理要求，</w:t>
      </w:r>
      <w:r>
        <w:rPr>
          <w:rFonts w:hint="eastAsia" w:ascii="仿宋_GB2312" w:hAnsi="仿宋_GB2312" w:eastAsia="仿宋_GB2312" w:cs="仿宋_GB2312"/>
          <w:kern w:val="0"/>
          <w:sz w:val="32"/>
          <w:szCs w:val="32"/>
          <w:highlight w:val="none"/>
          <w:lang w:eastAsia="zh-CN"/>
        </w:rPr>
        <w:t>本院</w:t>
      </w:r>
      <w:r>
        <w:rPr>
          <w:rFonts w:hint="eastAsia" w:ascii="仿宋_GB2312" w:hAnsi="仿宋_GB2312" w:eastAsia="仿宋_GB2312" w:cs="仿宋_GB2312"/>
          <w:kern w:val="0"/>
          <w:sz w:val="32"/>
          <w:szCs w:val="32"/>
          <w:highlight w:val="none"/>
        </w:rPr>
        <w:t>组织对20</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年度项目支出开展绩效自评。其中，一般公共预算一级项目</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个，</w:t>
      </w:r>
      <w:r>
        <w:rPr>
          <w:rFonts w:hint="eastAsia" w:ascii="仿宋_GB2312" w:hAnsi="仿宋_GB2312" w:eastAsia="仿宋_GB2312" w:cs="仿宋_GB2312"/>
          <w:kern w:val="0"/>
          <w:sz w:val="32"/>
          <w:szCs w:val="32"/>
          <w:highlight w:val="none"/>
          <w:lang w:val="en-US" w:eastAsia="zh-CN"/>
        </w:rPr>
        <w:t>共</w:t>
      </w:r>
      <w:r>
        <w:rPr>
          <w:rFonts w:hint="eastAsia" w:ascii="仿宋_GB2312" w:hAnsi="仿宋_GB2312" w:eastAsia="仿宋_GB2312" w:cs="仿宋_GB2312"/>
          <w:kern w:val="0"/>
          <w:sz w:val="32"/>
          <w:szCs w:val="32"/>
          <w:highlight w:val="none"/>
        </w:rPr>
        <w:t>涉及资金</w:t>
      </w:r>
      <w:r>
        <w:rPr>
          <w:rFonts w:hint="eastAsia" w:ascii="仿宋_GB2312" w:hAnsi="仿宋_GB2312" w:eastAsia="仿宋_GB2312" w:cs="仿宋_GB2312"/>
          <w:kern w:val="0"/>
          <w:sz w:val="32"/>
          <w:szCs w:val="32"/>
          <w:highlight w:val="none"/>
          <w:lang w:val="en-US" w:eastAsia="zh-CN"/>
        </w:rPr>
        <w:t>520.47</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占一般公共预算项目支出总额的100%。</w:t>
      </w:r>
      <w:r>
        <w:rPr>
          <w:rFonts w:hint="eastAsia" w:ascii="仿宋_GB2312" w:hAnsi="仿宋_GB2312" w:eastAsia="仿宋_GB2312" w:cs="仿宋_GB2312"/>
          <w:kern w:val="0"/>
          <w:sz w:val="32"/>
          <w:szCs w:val="32"/>
          <w:highlight w:val="none"/>
        </w:rPr>
        <w:t>具体项目绩效管理工作说明： 一是加强预算编制绩效管理。根据自治区财政厅的要 求，我院在 2019 年编制 2020 年预算过程中，及时申报了项目预算绩效目标和项目绩效三级指标表。申报的绩效目标符合规定的格式要求，三级指标完整、描述清晰明确。绩效目标与项目资金量相匹配，附有详细的资金测算方案。二是及时跟进预算绩效监控。在预算执行过程中</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及时监控预算绩效执行情况查找执行偏差的原因，并及时向财政厅上报了 202</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年预算绩效项目监控表。三是积极推进项目绩效评价。 在项目执行结束之后，在2020年结合年初预算绩效编制内 容和项目执行情况及时进行201</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年度项目的绩效评价，评 价资金使用的规范性，执行进度的及时性等等，并将评价结 果按时上报财政厅，促进加强支出管理和下年度的预算绩效 编审工作。四是强化绩效评价结果应用。对于年度内预算绩 效评价结果作为下一年度预算绩效编制的重要依据。</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3"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color w:val="000000"/>
          <w:kern w:val="0"/>
          <w:sz w:val="32"/>
          <w:szCs w:val="32"/>
          <w:highlight w:val="none"/>
          <w:lang w:val="en-US" w:eastAsia="zh-CN" w:bidi="ar"/>
        </w:rPr>
        <w:t>2.项目绩效自评结果。</w:t>
      </w:r>
      <w:r>
        <w:rPr>
          <w:rFonts w:hint="eastAsia" w:ascii="仿宋_GB2312" w:hAnsi="仿宋_GB2312" w:eastAsia="仿宋_GB2312" w:cs="仿宋_GB2312"/>
          <w:kern w:val="0"/>
          <w:sz w:val="32"/>
          <w:szCs w:val="32"/>
          <w:highlight w:val="none"/>
        </w:rPr>
        <w:t>根据年初设定的绩效目标，“</w:t>
      </w:r>
      <w:r>
        <w:rPr>
          <w:rFonts w:hint="eastAsia" w:ascii="仿宋_GB2312" w:hAnsi="仿宋_GB2312" w:eastAsia="仿宋_GB2312" w:cs="仿宋_GB2312"/>
          <w:kern w:val="0"/>
          <w:sz w:val="32"/>
          <w:szCs w:val="32"/>
          <w:highlight w:val="none"/>
          <w:lang w:eastAsia="zh-CN"/>
        </w:rPr>
        <w:t>固原市中级人民法院聘用制书记员经费</w:t>
      </w:r>
      <w:r>
        <w:rPr>
          <w:rFonts w:hint="eastAsia" w:ascii="仿宋_GB2312" w:hAnsi="仿宋_GB2312" w:eastAsia="仿宋_GB2312" w:cs="仿宋_GB2312"/>
          <w:kern w:val="0"/>
          <w:sz w:val="32"/>
          <w:szCs w:val="32"/>
          <w:highlight w:val="none"/>
        </w:rPr>
        <w:t>”项目自评得分为</w:t>
      </w:r>
      <w:r>
        <w:rPr>
          <w:rFonts w:hint="eastAsia" w:ascii="仿宋_GB2312" w:hAnsi="仿宋_GB2312" w:eastAsia="仿宋_GB2312" w:cs="仿宋_GB2312"/>
          <w:kern w:val="0"/>
          <w:sz w:val="32"/>
          <w:szCs w:val="32"/>
          <w:highlight w:val="none"/>
          <w:lang w:val="en-US" w:eastAsia="zh-CN"/>
        </w:rPr>
        <w:t>97</w:t>
      </w:r>
      <w:r>
        <w:rPr>
          <w:rFonts w:hint="eastAsia" w:ascii="仿宋_GB2312" w:hAnsi="仿宋_GB2312" w:eastAsia="仿宋_GB2312" w:cs="仿宋_GB2312"/>
          <w:kern w:val="0"/>
          <w:sz w:val="32"/>
          <w:szCs w:val="32"/>
          <w:highlight w:val="none"/>
        </w:rPr>
        <w:t>分。发现的主要问题：经费支出指标未完成</w:t>
      </w:r>
      <w:r>
        <w:rPr>
          <w:rFonts w:hint="eastAsia" w:ascii="仿宋_GB2312" w:hAnsi="仿宋_GB2312" w:eastAsia="仿宋_GB2312" w:cs="仿宋_GB2312"/>
          <w:kern w:val="0"/>
          <w:sz w:val="32"/>
          <w:szCs w:val="32"/>
          <w:highlight w:val="none"/>
          <w:lang w:eastAsia="zh-CN"/>
        </w:rPr>
        <w:t>，支付进度落后</w:t>
      </w:r>
      <w:r>
        <w:rPr>
          <w:rFonts w:hint="eastAsia" w:ascii="仿宋_GB2312" w:hAnsi="仿宋_GB2312" w:eastAsia="仿宋_GB2312" w:cs="仿宋_GB2312"/>
          <w:kern w:val="0"/>
          <w:sz w:val="32"/>
          <w:szCs w:val="32"/>
          <w:highlight w:val="none"/>
        </w:rPr>
        <w:t>，主要</w:t>
      </w:r>
      <w:r>
        <w:rPr>
          <w:rFonts w:hint="eastAsia" w:ascii="仿宋_GB2312" w:hAnsi="仿宋_GB2312" w:eastAsia="仿宋_GB2312" w:cs="仿宋_GB2312"/>
          <w:kern w:val="0"/>
          <w:sz w:val="32"/>
          <w:szCs w:val="32"/>
          <w:highlight w:val="none"/>
          <w:lang w:eastAsia="zh-CN"/>
        </w:rPr>
        <w:t>原因</w:t>
      </w:r>
      <w:r>
        <w:rPr>
          <w:rFonts w:hint="eastAsia" w:ascii="仿宋_GB2312" w:hAnsi="仿宋_GB2312" w:eastAsia="仿宋_GB2312" w:cs="仿宋_GB2312"/>
          <w:kern w:val="0"/>
          <w:sz w:val="32"/>
          <w:szCs w:val="32"/>
          <w:highlight w:val="none"/>
        </w:rPr>
        <w:t>是我院 202</w:t>
      </w:r>
      <w:r>
        <w:rPr>
          <w:rFonts w:hint="eastAsia" w:ascii="仿宋_GB2312" w:hAnsi="仿宋_GB2312" w:eastAsia="仿宋_GB2312" w:cs="仿宋_GB2312"/>
          <w:kern w:val="0"/>
          <w:sz w:val="32"/>
          <w:szCs w:val="32"/>
          <w:highlight w:val="none"/>
          <w:lang w:val="en-US" w:eastAsia="zh-CN"/>
        </w:rPr>
        <w:t>0年有聘用制书记员辞职</w:t>
      </w:r>
      <w:r>
        <w:rPr>
          <w:rFonts w:hint="eastAsia" w:ascii="仿宋_GB2312" w:hAnsi="仿宋_GB2312" w:eastAsia="仿宋_GB2312" w:cs="仿宋_GB2312"/>
          <w:kern w:val="0"/>
          <w:sz w:val="32"/>
          <w:szCs w:val="32"/>
          <w:highlight w:val="none"/>
        </w:rPr>
        <w:t>。下一步改进措施：进一步根据实际情况加强预算规划</w:t>
      </w:r>
      <w:r>
        <w:rPr>
          <w:rFonts w:hint="eastAsia" w:ascii="仿宋_GB2312" w:hAnsi="仿宋_GB2312" w:eastAsia="仿宋_GB2312" w:cs="仿宋_GB2312"/>
          <w:kern w:val="0"/>
          <w:sz w:val="32"/>
          <w:szCs w:val="32"/>
          <w:highlight w:val="none"/>
          <w:lang w:eastAsia="zh-CN"/>
        </w:rPr>
        <w:t>，及时调整项目支资金支付进度</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固原市中级人民法院办案和装备经费因涉密不进行公开。（附</w:t>
      </w:r>
      <w:r>
        <w:rPr>
          <w:rFonts w:hint="eastAsia" w:ascii="仿宋_GB2312" w:hAnsi="仿宋_GB2312" w:eastAsia="仿宋_GB2312" w:cs="仿宋_GB2312"/>
          <w:color w:val="000000"/>
          <w:kern w:val="0"/>
          <w:sz w:val="32"/>
          <w:szCs w:val="32"/>
          <w:highlight w:val="none"/>
          <w:lang w:val="en-US" w:eastAsia="zh-CN" w:bidi="ar"/>
        </w:rPr>
        <w:t>《项目支出绩效自评表》）</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highlight w:val="yellow"/>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eastAsia="zh-CN"/>
        </w:rPr>
      </w:pPr>
      <w:r>
        <w:rPr>
          <w:rFonts w:hint="eastAsia" w:ascii="黑体" w:hAnsi="黑体" w:eastAsia="黑体" w:cs="黑体"/>
          <w:b w:val="0"/>
          <w:kern w:val="0"/>
          <w:sz w:val="36"/>
          <w:szCs w:val="36"/>
          <w:lang w:eastAsia="zh-CN"/>
        </w:rPr>
        <w:t>第四部分  名词解释</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（一）本年收入：是指单位本年度取得的全部收入。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（二）本年支出：是指单位本年度全部支出。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（三）公共安全（类）法院（款）：指法院用于保障机构正常运行、开展法院业务工作的支出。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（四）基本支出：是指单位为保障机构正常运转、完成日常工作任务而发生的各项支出。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（五）项目支出：是指单位为完成特定的行政工作任务或事业发展目标，在基本支出之外发生的各项支出。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（六）住房保障支出（类）住房改革支出（款）住房公积金（项）：指按照国家统一规定，按规定比例为职工缴纳的住房公积金。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（七）住房保障支出（类）住房改革支出（款）购房补贴（项）：指 按照房改政策规定，向无房职工、住房面积未达到规定标准的职工发放的住房补贴。 </w:t>
      </w:r>
    </w:p>
    <w:p>
      <w:pPr>
        <w:keepNext w:val="0"/>
        <w:keepLines w:val="0"/>
        <w:pageBreakBefore w:val="0"/>
        <w:kinsoku/>
        <w:wordWrap/>
        <w:overflowPunct/>
        <w:topLinePunct w:val="0"/>
        <w:autoSpaceDE/>
        <w:autoSpaceDN/>
        <w:bidi w:val="0"/>
        <w:adjustRightInd/>
        <w:snapToGrid/>
        <w:spacing w:line="580" w:lineRule="exact"/>
        <w:ind w:right="0" w:rightChars="0"/>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（八）“三公”经费：是指用财政性资金安排的因公出国（境）费、公务用车购置及运行维护费、公务接待费。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tbl>
      <w:tblPr>
        <w:tblStyle w:val="5"/>
        <w:tblW w:w="9813" w:type="dxa"/>
        <w:tblInd w:w="93" w:type="dxa"/>
        <w:shd w:val="clear" w:color="auto" w:fill="auto"/>
        <w:tblLayout w:type="fixed"/>
        <w:tblCellMar>
          <w:top w:w="0" w:type="dxa"/>
          <w:left w:w="108" w:type="dxa"/>
          <w:bottom w:w="0" w:type="dxa"/>
          <w:right w:w="108" w:type="dxa"/>
        </w:tblCellMar>
      </w:tblPr>
      <w:tblGrid>
        <w:gridCol w:w="386"/>
        <w:gridCol w:w="825"/>
        <w:gridCol w:w="430"/>
        <w:gridCol w:w="1886"/>
        <w:gridCol w:w="331"/>
        <w:gridCol w:w="1046"/>
        <w:gridCol w:w="1046"/>
        <w:gridCol w:w="784"/>
        <w:gridCol w:w="693"/>
        <w:gridCol w:w="747"/>
        <w:gridCol w:w="1639"/>
      </w:tblGrid>
      <w:tr>
        <w:tblPrEx>
          <w:shd w:val="clear" w:color="auto" w:fill="auto"/>
          <w:tblCellMar>
            <w:top w:w="0" w:type="dxa"/>
            <w:left w:w="108" w:type="dxa"/>
            <w:bottom w:w="0" w:type="dxa"/>
            <w:right w:w="108" w:type="dxa"/>
          </w:tblCellMar>
        </w:tblPrEx>
        <w:trPr>
          <w:trHeight w:val="339" w:hRule="atLeast"/>
        </w:trPr>
        <w:tc>
          <w:tcPr>
            <w:tcW w:w="1641"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附件1</w:t>
            </w:r>
          </w:p>
        </w:tc>
        <w:tc>
          <w:tcPr>
            <w:tcW w:w="1886"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0"/>
                <w:szCs w:val="20"/>
                <w:u w:val="none"/>
              </w:rPr>
            </w:pPr>
          </w:p>
        </w:tc>
        <w:tc>
          <w:tcPr>
            <w:tcW w:w="331"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0"/>
                <w:szCs w:val="20"/>
                <w:u w:val="none"/>
              </w:rPr>
            </w:pPr>
          </w:p>
        </w:tc>
        <w:tc>
          <w:tcPr>
            <w:tcW w:w="10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907" w:hRule="atLeast"/>
        </w:trPr>
        <w:tc>
          <w:tcPr>
            <w:tcW w:w="981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自治区本级部门项目支出绩效自评表</w:t>
            </w:r>
          </w:p>
        </w:tc>
      </w:tr>
      <w:tr>
        <w:tblPrEx>
          <w:shd w:val="clear" w:color="auto" w:fill="auto"/>
          <w:tblCellMar>
            <w:top w:w="0" w:type="dxa"/>
            <w:left w:w="108" w:type="dxa"/>
            <w:bottom w:w="0" w:type="dxa"/>
            <w:right w:w="108" w:type="dxa"/>
          </w:tblCellMar>
        </w:tblPrEx>
        <w:trPr>
          <w:trHeight w:val="303" w:hRule="atLeast"/>
        </w:trPr>
        <w:tc>
          <w:tcPr>
            <w:tcW w:w="9813"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（2020年度）</w:t>
            </w:r>
          </w:p>
        </w:tc>
      </w:tr>
      <w:tr>
        <w:tblPrEx>
          <w:shd w:val="clear" w:color="auto" w:fill="auto"/>
          <w:tblCellMar>
            <w:top w:w="0" w:type="dxa"/>
            <w:left w:w="108" w:type="dxa"/>
            <w:bottom w:w="0" w:type="dxa"/>
            <w:right w:w="108" w:type="dxa"/>
          </w:tblCellMar>
        </w:tblPrEx>
        <w:trPr>
          <w:trHeight w:val="410" w:hRule="atLeast"/>
        </w:trPr>
        <w:tc>
          <w:tcPr>
            <w:tcW w:w="164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81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固原市中级人民法院聘用书记员经费</w:t>
            </w:r>
          </w:p>
        </w:tc>
      </w:tr>
      <w:tr>
        <w:tblPrEx>
          <w:shd w:val="clear" w:color="auto" w:fill="auto"/>
          <w:tblCellMar>
            <w:top w:w="0" w:type="dxa"/>
            <w:left w:w="108" w:type="dxa"/>
            <w:bottom w:w="0" w:type="dxa"/>
            <w:right w:w="108" w:type="dxa"/>
          </w:tblCellMar>
        </w:tblPrEx>
        <w:trPr>
          <w:trHeight w:val="410" w:hRule="atLeast"/>
        </w:trPr>
        <w:tc>
          <w:tcPr>
            <w:tcW w:w="164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主管部门及代码</w:t>
            </w:r>
          </w:p>
        </w:tc>
        <w:tc>
          <w:tcPr>
            <w:tcW w:w="3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固原市中级人民法院</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07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固原市中级人民法院</w:t>
            </w:r>
          </w:p>
        </w:tc>
      </w:tr>
      <w:tr>
        <w:tblPrEx>
          <w:shd w:val="clear" w:color="auto" w:fill="auto"/>
          <w:tblCellMar>
            <w:top w:w="0" w:type="dxa"/>
            <w:left w:w="108" w:type="dxa"/>
            <w:bottom w:w="0" w:type="dxa"/>
            <w:right w:w="108" w:type="dxa"/>
          </w:tblCellMar>
        </w:tblPrEx>
        <w:trPr>
          <w:trHeight w:val="410" w:hRule="atLeast"/>
        </w:trPr>
        <w:tc>
          <w:tcPr>
            <w:tcW w:w="16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r>
      <w:tr>
        <w:tblPrEx>
          <w:shd w:val="clear" w:color="auto" w:fill="auto"/>
          <w:tblCellMar>
            <w:top w:w="0" w:type="dxa"/>
            <w:left w:w="108" w:type="dxa"/>
            <w:bottom w:w="0" w:type="dxa"/>
            <w:right w:w="108" w:type="dxa"/>
          </w:tblCellMar>
        </w:tblPrEx>
        <w:trPr>
          <w:trHeight w:val="410" w:hRule="atLeast"/>
        </w:trPr>
        <w:tc>
          <w:tcPr>
            <w:tcW w:w="16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214.47</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173.52</w:t>
            </w:r>
          </w:p>
        </w:tc>
      </w:tr>
      <w:tr>
        <w:tblPrEx>
          <w:shd w:val="clear" w:color="auto" w:fill="auto"/>
          <w:tblCellMar>
            <w:top w:w="0" w:type="dxa"/>
            <w:left w:w="108" w:type="dxa"/>
            <w:bottom w:w="0" w:type="dxa"/>
            <w:right w:w="108" w:type="dxa"/>
          </w:tblCellMar>
        </w:tblPrEx>
        <w:trPr>
          <w:trHeight w:val="410" w:hRule="atLeast"/>
        </w:trPr>
        <w:tc>
          <w:tcPr>
            <w:tcW w:w="16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其中：财政拨款</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214.47</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173.52</w:t>
            </w:r>
          </w:p>
        </w:tc>
      </w:tr>
      <w:tr>
        <w:tblPrEx>
          <w:shd w:val="clear" w:color="auto" w:fill="auto"/>
          <w:tblCellMar>
            <w:top w:w="0" w:type="dxa"/>
            <w:left w:w="108" w:type="dxa"/>
            <w:bottom w:w="0" w:type="dxa"/>
            <w:right w:w="108" w:type="dxa"/>
          </w:tblCellMar>
        </w:tblPrEx>
        <w:trPr>
          <w:trHeight w:val="410" w:hRule="atLeast"/>
        </w:trPr>
        <w:tc>
          <w:tcPr>
            <w:tcW w:w="16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1824"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目标</w:t>
            </w:r>
          </w:p>
        </w:tc>
        <w:tc>
          <w:tcPr>
            <w:tcW w:w="45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年初设定目标</w:t>
            </w:r>
          </w:p>
        </w:tc>
        <w:tc>
          <w:tcPr>
            <w:tcW w:w="49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年度总体目标完成情况综述</w:t>
            </w:r>
          </w:p>
        </w:tc>
      </w:tr>
      <w:tr>
        <w:tblPrEx>
          <w:shd w:val="clear" w:color="auto" w:fill="auto"/>
          <w:tblCellMar>
            <w:top w:w="0" w:type="dxa"/>
            <w:left w:w="108" w:type="dxa"/>
            <w:bottom w:w="0" w:type="dxa"/>
            <w:right w:w="108" w:type="dxa"/>
          </w:tblCellMar>
        </w:tblPrEx>
        <w:trPr>
          <w:trHeight w:val="1219" w:hRule="atLeast"/>
        </w:trPr>
        <w:tc>
          <w:tcPr>
            <w:tcW w:w="38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指标值（A）</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全年实际值（B）</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得分计算方法</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shd w:val="clear" w:color="auto" w:fill="auto"/>
          <w:tblCellMar>
            <w:top w:w="0" w:type="dxa"/>
            <w:left w:w="108" w:type="dxa"/>
            <w:bottom w:w="0" w:type="dxa"/>
            <w:right w:w="108" w:type="dxa"/>
          </w:tblCellMar>
        </w:tblPrEx>
        <w:trPr>
          <w:trHeight w:val="1522"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（40分）</w:t>
            </w: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聘用书记员人数</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聘用制书记员24人</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34人</w:t>
            </w:r>
          </w:p>
        </w:tc>
        <w:tc>
          <w:tcPr>
            <w:tcW w:w="147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完成值达到指标值，记满分；未达到指标值，按B/A或A/B</w:t>
            </w:r>
            <w:r>
              <w:rPr>
                <w:rStyle w:val="9"/>
                <w:rFonts w:eastAsia="宋体"/>
                <w:lang w:val="en-US" w:eastAsia="zh-CN" w:bidi="ar"/>
              </w:rPr>
              <w:t>×</w:t>
            </w:r>
            <w:r>
              <w:rPr>
                <w:rStyle w:val="10"/>
                <w:lang w:val="en-US" w:eastAsia="zh-CN" w:bidi="ar"/>
              </w:rPr>
              <w:t>该指标分值记分。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新增聘用制书记员</w:t>
            </w:r>
          </w:p>
        </w:tc>
      </w:tr>
      <w:tr>
        <w:tblPrEx>
          <w:shd w:val="clear" w:color="auto" w:fill="auto"/>
          <w:tblCellMar>
            <w:top w:w="0" w:type="dxa"/>
            <w:left w:w="108" w:type="dxa"/>
            <w:bottom w:w="0" w:type="dxa"/>
            <w:right w:w="108" w:type="dxa"/>
          </w:tblCellMar>
        </w:tblPrEx>
        <w:trPr>
          <w:trHeight w:val="1219"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工作完成效率</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按时按量发放工资薪酬及五险一金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按时按量发放工资薪酬及五险一金</w:t>
            </w:r>
          </w:p>
        </w:tc>
        <w:tc>
          <w:tcPr>
            <w:tcW w:w="147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1.若为定性指标，则根据“三档”原则分别按照指标值的100-80%（含）、80-50%（含）、50-0%来记分。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2.若为定量指标，完成值达到指标值，记满分；未达到指标值，按B/A或A/B×该指标分值记分。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126"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资金支付进度</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100-80%（含）得8-10份、80-50%（含）得5-8分、50-0%得5分</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173.52万元</w:t>
            </w:r>
          </w:p>
        </w:tc>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本年度有辞职书记员导致经费未完全支付。</w:t>
            </w:r>
          </w:p>
        </w:tc>
      </w:tr>
      <w:tr>
        <w:tblPrEx>
          <w:shd w:val="clear" w:color="auto" w:fill="auto"/>
          <w:tblCellMar>
            <w:top w:w="0" w:type="dxa"/>
            <w:left w:w="108" w:type="dxa"/>
            <w:bottom w:w="0" w:type="dxa"/>
            <w:right w:w="108" w:type="dxa"/>
          </w:tblCellMar>
        </w:tblPrEx>
        <w:trPr>
          <w:trHeight w:val="1219"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成本效益最大化</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2020年预计支出小于等于214.47万元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173.52万元</w:t>
            </w:r>
          </w:p>
        </w:tc>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1824"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效益指标（40分）</w:t>
            </w: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社会效益有所提升</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提高法院公信力</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法院公信力有所提高</w:t>
            </w:r>
          </w:p>
        </w:tc>
        <w:tc>
          <w:tcPr>
            <w:tcW w:w="1477" w:type="dxa"/>
            <w:gridSpan w:val="2"/>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126"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可持续影响扩大</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厉行节约打造无纸化办公</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厉行节俭节约，无纸化办公有所改善</w:t>
            </w:r>
          </w:p>
        </w:tc>
        <w:tc>
          <w:tcPr>
            <w:tcW w:w="1477"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2731" w:hRule="atLeast"/>
        </w:trPr>
        <w:tc>
          <w:tcPr>
            <w:tcW w:w="38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满意度指标（20分）</w:t>
            </w: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努力让每一位人民群众感受到公平正义</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人民群众满意度有所提升</w:t>
            </w:r>
          </w:p>
        </w:tc>
        <w:tc>
          <w:tcPr>
            <w:tcW w:w="147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同效益指标得分计算方式。</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12" w:hRule="atLeast"/>
        </w:trPr>
        <w:tc>
          <w:tcPr>
            <w:tcW w:w="81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 　　　 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r>
      <w:tr>
        <w:tblPrEx>
          <w:tblCellMar>
            <w:top w:w="0" w:type="dxa"/>
            <w:left w:w="108" w:type="dxa"/>
            <w:bottom w:w="0" w:type="dxa"/>
            <w:right w:w="108" w:type="dxa"/>
          </w:tblCellMar>
        </w:tblPrEx>
        <w:trPr>
          <w:trHeight w:val="1824" w:hRule="atLeast"/>
        </w:trPr>
        <w:tc>
          <w:tcPr>
            <w:tcW w:w="9813"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注：1.得分一档最高不能超过该指标分值上限。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2.定性根据指标完成情况分为：达成预期指标、部分达成预期指标并具有一定效果、未达成预期指标且效果较差三档：分别按照指标值的100-80%（含）、80-50%（含）、50-0%合理确定分值。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3.定量指标若为正向指标（即指标值为</w:t>
            </w:r>
            <w:r>
              <w:rPr>
                <w:rStyle w:val="11"/>
                <w:rFonts w:hAnsi="宋体"/>
                <w:lang w:val="en-US" w:eastAsia="zh-CN" w:bidi="ar"/>
              </w:rPr>
              <w:t>≥</w:t>
            </w:r>
            <w:r>
              <w:rPr>
                <w:rStyle w:val="10"/>
                <w:lang w:val="en-US" w:eastAsia="zh-CN" w:bidi="ar"/>
              </w:rPr>
              <w:t>**），则得分计算方法：全年实际值（B）/年度指标值（A）</w:t>
            </w:r>
            <w:r>
              <w:rPr>
                <w:rStyle w:val="9"/>
                <w:rFonts w:eastAsia="宋体"/>
                <w:lang w:val="en-US" w:eastAsia="zh-CN" w:bidi="ar"/>
              </w:rPr>
              <w:t>×</w:t>
            </w:r>
            <w:r>
              <w:rPr>
                <w:rStyle w:val="10"/>
                <w:lang w:val="en-US" w:eastAsia="zh-CN" w:bidi="ar"/>
              </w:rPr>
              <w:t>该指标分值；若定量指标为反向指标（即指标值为</w:t>
            </w:r>
            <w:r>
              <w:rPr>
                <w:rStyle w:val="11"/>
                <w:rFonts w:hAnsi="宋体"/>
                <w:lang w:val="en-US" w:eastAsia="zh-CN" w:bidi="ar"/>
              </w:rPr>
              <w:t>≤</w:t>
            </w:r>
            <w:r>
              <w:rPr>
                <w:rStyle w:val="10"/>
                <w:lang w:val="en-US" w:eastAsia="zh-CN" w:bidi="ar"/>
              </w:rPr>
              <w:t>**），则得分计算方法：年度指标值（A）/全年实际值（B）×该指标分值。</w:t>
            </w:r>
            <w:r>
              <w:rPr>
                <w:rStyle w:val="10"/>
                <w:lang w:val="en-US" w:eastAsia="zh-CN" w:bidi="ar"/>
              </w:rPr>
              <w:br w:type="textWrapping"/>
            </w:r>
            <w:r>
              <w:rPr>
                <w:rStyle w:val="10"/>
                <w:lang w:val="en-US" w:eastAsia="zh-CN" w:bidi="ar"/>
              </w:rPr>
              <w:t>　　4.请在“未完成原因分析”一栏中简要说明偏离目标、不能完成目标的原因及今后改进的措施。</w:t>
            </w: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YjA1MmMyMjRjMzY4MTNhYjAzYTk2MGUwZjU5YTAifQ=="/>
  </w:docVars>
  <w:rsids>
    <w:rsidRoot w:val="00172A27"/>
    <w:rsid w:val="00D94223"/>
    <w:rsid w:val="05DF577F"/>
    <w:rsid w:val="06210663"/>
    <w:rsid w:val="066E5855"/>
    <w:rsid w:val="09D1079A"/>
    <w:rsid w:val="0B5D3616"/>
    <w:rsid w:val="0BAD4E0B"/>
    <w:rsid w:val="0CB002E2"/>
    <w:rsid w:val="0CF35131"/>
    <w:rsid w:val="0D04494E"/>
    <w:rsid w:val="0EEB340B"/>
    <w:rsid w:val="0F2842C3"/>
    <w:rsid w:val="0F680B9E"/>
    <w:rsid w:val="10AE2D8F"/>
    <w:rsid w:val="12C20ABE"/>
    <w:rsid w:val="131727D7"/>
    <w:rsid w:val="13D906ED"/>
    <w:rsid w:val="150D6FD1"/>
    <w:rsid w:val="15451DF3"/>
    <w:rsid w:val="1AA71346"/>
    <w:rsid w:val="1AEF21F6"/>
    <w:rsid w:val="1BD45095"/>
    <w:rsid w:val="1D4D1B4A"/>
    <w:rsid w:val="1E022491"/>
    <w:rsid w:val="212A3855"/>
    <w:rsid w:val="2206556A"/>
    <w:rsid w:val="23565EAE"/>
    <w:rsid w:val="238C6090"/>
    <w:rsid w:val="24737B02"/>
    <w:rsid w:val="27817BF7"/>
    <w:rsid w:val="27C212FD"/>
    <w:rsid w:val="28063BB5"/>
    <w:rsid w:val="2C56247B"/>
    <w:rsid w:val="2E4551CF"/>
    <w:rsid w:val="2ECD391C"/>
    <w:rsid w:val="2EF43CB3"/>
    <w:rsid w:val="2FE70DBA"/>
    <w:rsid w:val="32AB706D"/>
    <w:rsid w:val="33B91979"/>
    <w:rsid w:val="349D6069"/>
    <w:rsid w:val="393B2C37"/>
    <w:rsid w:val="395778BD"/>
    <w:rsid w:val="3AA07C1E"/>
    <w:rsid w:val="3D6D460C"/>
    <w:rsid w:val="3FAC0518"/>
    <w:rsid w:val="40290A28"/>
    <w:rsid w:val="42F01D3B"/>
    <w:rsid w:val="451A5213"/>
    <w:rsid w:val="452D4B0C"/>
    <w:rsid w:val="47DF0F9D"/>
    <w:rsid w:val="49B67434"/>
    <w:rsid w:val="4BA20B39"/>
    <w:rsid w:val="4DB374A9"/>
    <w:rsid w:val="4EFE2BAF"/>
    <w:rsid w:val="4F8E14CA"/>
    <w:rsid w:val="50996960"/>
    <w:rsid w:val="513856C4"/>
    <w:rsid w:val="52101F5F"/>
    <w:rsid w:val="542F26AE"/>
    <w:rsid w:val="566564DE"/>
    <w:rsid w:val="57304FB4"/>
    <w:rsid w:val="57564D81"/>
    <w:rsid w:val="5786595D"/>
    <w:rsid w:val="58DB54D4"/>
    <w:rsid w:val="598D0FBE"/>
    <w:rsid w:val="5B280DFC"/>
    <w:rsid w:val="5B7003CF"/>
    <w:rsid w:val="5B983284"/>
    <w:rsid w:val="5C820A1F"/>
    <w:rsid w:val="5CC33D03"/>
    <w:rsid w:val="5D35748F"/>
    <w:rsid w:val="5EF7291B"/>
    <w:rsid w:val="5F5C4615"/>
    <w:rsid w:val="60B55A87"/>
    <w:rsid w:val="64133513"/>
    <w:rsid w:val="64E27DEC"/>
    <w:rsid w:val="668632AD"/>
    <w:rsid w:val="67F74457"/>
    <w:rsid w:val="68E93FE9"/>
    <w:rsid w:val="6B7B403B"/>
    <w:rsid w:val="6DE17FF1"/>
    <w:rsid w:val="70A14460"/>
    <w:rsid w:val="71471159"/>
    <w:rsid w:val="71790296"/>
    <w:rsid w:val="72870861"/>
    <w:rsid w:val="73137C05"/>
    <w:rsid w:val="74052917"/>
    <w:rsid w:val="7480674A"/>
    <w:rsid w:val="75DD2C1D"/>
    <w:rsid w:val="777BCF59"/>
    <w:rsid w:val="77832478"/>
    <w:rsid w:val="78350376"/>
    <w:rsid w:val="783A3D48"/>
    <w:rsid w:val="785F788C"/>
    <w:rsid w:val="79C13D31"/>
    <w:rsid w:val="79FE07E4"/>
    <w:rsid w:val="7C17574C"/>
    <w:rsid w:val="7CB30E94"/>
    <w:rsid w:val="7FD94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rFonts w:ascii="Calibri" w:hAnsi="Calibri"/>
      <w:sz w:val="24"/>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9">
    <w:name w:val="font01"/>
    <w:basedOn w:val="6"/>
    <w:qFormat/>
    <w:uiPriority w:val="0"/>
    <w:rPr>
      <w:rFonts w:ascii="Arial" w:hAnsi="Arial" w:cs="Arial"/>
      <w:color w:val="000000"/>
      <w:sz w:val="16"/>
      <w:szCs w:val="16"/>
      <w:u w:val="none"/>
    </w:rPr>
  </w:style>
  <w:style w:type="character" w:customStyle="1" w:styleId="10">
    <w:name w:val="font21"/>
    <w:basedOn w:val="6"/>
    <w:qFormat/>
    <w:uiPriority w:val="0"/>
    <w:rPr>
      <w:rFonts w:hint="eastAsia" w:ascii="宋体" w:hAnsi="宋体" w:eastAsia="宋体" w:cs="宋体"/>
      <w:color w:val="000000"/>
      <w:sz w:val="16"/>
      <w:szCs w:val="16"/>
      <w:u w:val="none"/>
    </w:rPr>
  </w:style>
  <w:style w:type="character" w:customStyle="1" w:styleId="11">
    <w:name w:val="font81"/>
    <w:basedOn w:val="6"/>
    <w:qFormat/>
    <w:uiPriority w:val="0"/>
    <w:rPr>
      <w:rFonts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8445</Words>
  <Characters>12054</Characters>
  <Lines>0</Lines>
  <Paragraphs>0</Paragraphs>
  <TotalTime>67</TotalTime>
  <ScaleCrop>false</ScaleCrop>
  <LinksUpToDate>false</LinksUpToDate>
  <CharactersWithSpaces>12720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2018-08-02T11:22:00Z</dcterms:created>
  <dc:creator>李海英</dc:creator>
  <cp:lastModifiedBy>gyzy</cp:lastModifiedBy>
  <cp:lastPrinted>2020-07-16T09:06:00Z</cp:lastPrinted>
  <dcterms:modified xsi:type="dcterms:W3CDTF">2022-08-17T15:34:17Z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4FEDBB8812D642A5A347C977D68A8AEA</vt:lpwstr>
  </property>
</Properties>
</file>